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EFF32E" w14:textId="77777777" w:rsidR="00B13BCA" w:rsidRDefault="00B13BCA" w:rsidP="00B13BCA">
      <w:pPr>
        <w:pStyle w:val="BodyText"/>
        <w:ind w:left="4044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inline distT="0" distB="0" distL="0" distR="0" wp14:anchorId="0C7E785D" wp14:editId="6ADC496C">
            <wp:extent cx="1137863" cy="888492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37863" cy="8884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750F1FE" w14:textId="77777777" w:rsidR="00B13BCA" w:rsidRDefault="00B13BCA" w:rsidP="00B13BCA">
      <w:pPr>
        <w:pStyle w:val="BodyText"/>
        <w:rPr>
          <w:rFonts w:ascii="Times New Roman"/>
          <w:sz w:val="20"/>
        </w:rPr>
      </w:pPr>
    </w:p>
    <w:p w14:paraId="276085A6" w14:textId="582AE3A6" w:rsidR="00B13BCA" w:rsidRDefault="00B13BCA" w:rsidP="00B13BCA">
      <w:pPr>
        <w:spacing w:before="236"/>
        <w:ind w:left="3145" w:right="1076"/>
        <w:jc w:val="center"/>
        <w:rPr>
          <w:sz w:val="3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8CB640C" wp14:editId="3783D90F">
                <wp:simplePos x="0" y="0"/>
                <wp:positionH relativeFrom="page">
                  <wp:posOffset>916940</wp:posOffset>
                </wp:positionH>
                <wp:positionV relativeFrom="paragraph">
                  <wp:posOffset>213360</wp:posOffset>
                </wp:positionV>
                <wp:extent cx="1120775" cy="614680"/>
                <wp:effectExtent l="2540" t="0" r="635" b="0"/>
                <wp:wrapNone/>
                <wp:docPr id="7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20775" cy="614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67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1644"/>
                            </w:tblGrid>
                            <w:tr w:rsidR="00B13BCA" w14:paraId="11D92CA2" w14:textId="77777777">
                              <w:trPr>
                                <w:trHeight w:val="364"/>
                              </w:trPr>
                              <w:tc>
                                <w:tcPr>
                                  <w:tcW w:w="1644" w:type="dxa"/>
                                </w:tcPr>
                                <w:p w14:paraId="5BE240B4" w14:textId="77777777" w:rsidR="00B13BCA" w:rsidRDefault="00B13BCA">
                                  <w:pPr>
                                    <w:pStyle w:val="TableParagraph"/>
                                    <w:spacing w:line="233" w:lineRule="exact"/>
                                    <w:ind w:left="50"/>
                                    <w:rPr>
                                      <w:sz w:val="21"/>
                                    </w:rPr>
                                  </w:pPr>
                                  <w:r>
                                    <w:rPr>
                                      <w:sz w:val="21"/>
                                    </w:rPr>
                                    <w:t>Company</w:t>
                                  </w:r>
                                  <w:r>
                                    <w:rPr>
                                      <w:spacing w:val="-17"/>
                                      <w:sz w:val="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  <w:sz w:val="21"/>
                                    </w:rPr>
                                    <w:t>Name:</w:t>
                                  </w:r>
                                </w:p>
                              </w:tc>
                            </w:tr>
                            <w:tr w:rsidR="00B13BCA" w14:paraId="23BA6E23" w14:textId="77777777">
                              <w:trPr>
                                <w:trHeight w:val="604"/>
                              </w:trPr>
                              <w:tc>
                                <w:tcPr>
                                  <w:tcW w:w="1644" w:type="dxa"/>
                                </w:tcPr>
                                <w:p w14:paraId="53920443" w14:textId="77777777" w:rsidR="00B13BCA" w:rsidRDefault="00B13BCA">
                                  <w:pPr>
                                    <w:pStyle w:val="TableParagraph"/>
                                    <w:spacing w:before="104" w:line="240" w:lineRule="exact"/>
                                    <w:ind w:left="50" w:right="578"/>
                                    <w:rPr>
                                      <w:sz w:val="21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1"/>
                                    </w:rPr>
                                    <w:t>Registered Address:</w:t>
                                  </w:r>
                                </w:p>
                              </w:tc>
                            </w:tr>
                          </w:tbl>
                          <w:p w14:paraId="421FE87E" w14:textId="77777777" w:rsidR="00B13BCA" w:rsidRDefault="00B13BCA" w:rsidP="00B13BCA">
                            <w:pPr>
                              <w:pStyle w:val="BodyTex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8CB640C"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left:0;text-align:left;margin-left:72.2pt;margin-top:16.8pt;width:88.25pt;height:48.4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" filled="f" stroked="f">
                <v:textbox inset="0,0,0,0">
                  <w:txbxContent>
                    <w:tbl>
                      <w:tblPr>
                        <w:tblW w:w="0" w:type="auto"/>
                        <w:tblInd w:w="67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1644"/>
                      </w:tblGrid>
                      <w:tr w:rsidR="00B13BCA" w14:paraId="11D92CA2" w14:textId="77777777">
                        <w:trPr>
                          <w:trHeight w:val="364"/>
                        </w:trPr>
                        <w:tc>
                          <w:tcPr>
                            <w:tcW w:w="1644" w:type="dxa"/>
                          </w:tcPr>
                          <w:p w14:paraId="5BE240B4" w14:textId="77777777" w:rsidR="00B13BCA" w:rsidRDefault="00B13BCA">
                            <w:pPr>
                              <w:pStyle w:val="TableParagraph"/>
                              <w:spacing w:line="233" w:lineRule="exact"/>
                              <w:ind w:left="50"/>
                              <w:rPr>
                                <w:sz w:val="21"/>
                              </w:rPr>
                            </w:pPr>
                            <w:r>
                              <w:rPr>
                                <w:sz w:val="21"/>
                              </w:rPr>
                              <w:t>Company</w:t>
                            </w:r>
                            <w:r>
                              <w:rPr>
                                <w:spacing w:val="-17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sz w:val="21"/>
                              </w:rPr>
                              <w:t>Name:</w:t>
                            </w:r>
                          </w:p>
                        </w:tc>
                      </w:tr>
                      <w:tr w:rsidR="00B13BCA" w14:paraId="23BA6E23" w14:textId="77777777">
                        <w:trPr>
                          <w:trHeight w:val="604"/>
                        </w:trPr>
                        <w:tc>
                          <w:tcPr>
                            <w:tcW w:w="1644" w:type="dxa"/>
                          </w:tcPr>
                          <w:p w14:paraId="53920443" w14:textId="77777777" w:rsidR="00B13BCA" w:rsidRDefault="00B13BCA">
                            <w:pPr>
                              <w:pStyle w:val="TableParagraph"/>
                              <w:spacing w:before="104" w:line="240" w:lineRule="exact"/>
                              <w:ind w:left="50" w:right="578"/>
                              <w:rPr>
                                <w:sz w:val="21"/>
                              </w:rPr>
                            </w:pPr>
                            <w:r>
                              <w:rPr>
                                <w:spacing w:val="-2"/>
                                <w:sz w:val="21"/>
                              </w:rPr>
                              <w:t>Registered Address:</w:t>
                            </w:r>
                          </w:p>
                        </w:tc>
                      </w:tr>
                    </w:tbl>
                    <w:p w14:paraId="421FE87E" w14:textId="77777777" w:rsidR="00B13BCA" w:rsidRDefault="00B13BCA" w:rsidP="00B13BCA">
                      <w:pPr>
                        <w:pStyle w:val="BodyTex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sz w:val="30"/>
        </w:rPr>
        <w:t>[insert</w:t>
      </w:r>
      <w:r>
        <w:rPr>
          <w:spacing w:val="17"/>
          <w:sz w:val="30"/>
        </w:rPr>
        <w:t xml:space="preserve"> </w:t>
      </w:r>
      <w:r>
        <w:rPr>
          <w:sz w:val="30"/>
        </w:rPr>
        <w:t>your</w:t>
      </w:r>
      <w:r>
        <w:rPr>
          <w:spacing w:val="19"/>
          <w:sz w:val="30"/>
        </w:rPr>
        <w:t xml:space="preserve"> </w:t>
      </w:r>
      <w:r>
        <w:rPr>
          <w:sz w:val="30"/>
        </w:rPr>
        <w:t>Company</w:t>
      </w:r>
      <w:r>
        <w:rPr>
          <w:spacing w:val="19"/>
          <w:sz w:val="30"/>
        </w:rPr>
        <w:t xml:space="preserve"> </w:t>
      </w:r>
      <w:r>
        <w:rPr>
          <w:spacing w:val="-2"/>
          <w:sz w:val="30"/>
        </w:rPr>
        <w:t>Name]</w:t>
      </w:r>
    </w:p>
    <w:p w14:paraId="3CF40C1E" w14:textId="77777777" w:rsidR="00B13BCA" w:rsidRDefault="00B13BCA" w:rsidP="00B13BCA">
      <w:pPr>
        <w:pStyle w:val="BodyText"/>
        <w:rPr>
          <w:sz w:val="28"/>
        </w:rPr>
      </w:pPr>
    </w:p>
    <w:p w14:paraId="7981BA6E" w14:textId="77777777" w:rsidR="00B13BCA" w:rsidRDefault="00B13BCA" w:rsidP="00B13BCA">
      <w:pPr>
        <w:pStyle w:val="Title"/>
      </w:pPr>
      <w:r>
        <w:t>[insert</w:t>
      </w:r>
      <w:r>
        <w:rPr>
          <w:spacing w:val="24"/>
        </w:rPr>
        <w:t xml:space="preserve"> </w:t>
      </w:r>
      <w:r>
        <w:t>company</w:t>
      </w:r>
      <w:r>
        <w:rPr>
          <w:spacing w:val="26"/>
        </w:rPr>
        <w:t xml:space="preserve"> </w:t>
      </w:r>
      <w:r>
        <w:t>registered</w:t>
      </w:r>
      <w:r>
        <w:rPr>
          <w:spacing w:val="25"/>
        </w:rPr>
        <w:t xml:space="preserve"> </w:t>
      </w:r>
      <w:r>
        <w:rPr>
          <w:spacing w:val="-2"/>
        </w:rPr>
        <w:t>address]</w:t>
      </w:r>
    </w:p>
    <w:p w14:paraId="00D9FE82" w14:textId="77777777" w:rsidR="00B13BCA" w:rsidRDefault="00B13BCA" w:rsidP="00B13BCA">
      <w:pPr>
        <w:pStyle w:val="BodyText"/>
        <w:rPr>
          <w:sz w:val="38"/>
        </w:rPr>
      </w:pPr>
    </w:p>
    <w:p w14:paraId="46056E1C" w14:textId="77777777" w:rsidR="00B13BCA" w:rsidRDefault="00B13BCA" w:rsidP="00B13BCA">
      <w:pPr>
        <w:pStyle w:val="BodyText"/>
        <w:spacing w:before="2"/>
        <w:rPr>
          <w:sz w:val="52"/>
        </w:rPr>
      </w:pPr>
    </w:p>
    <w:p w14:paraId="595DFA71" w14:textId="77777777" w:rsidR="00B13BCA" w:rsidRDefault="00B13BCA" w:rsidP="00B13BCA">
      <w:pPr>
        <w:pStyle w:val="BodyText"/>
        <w:tabs>
          <w:tab w:val="left" w:pos="3640"/>
          <w:tab w:val="left" w:pos="4447"/>
          <w:tab w:val="left" w:pos="5087"/>
          <w:tab w:val="left" w:pos="8692"/>
        </w:tabs>
        <w:spacing w:before="1" w:line="256" w:lineRule="auto"/>
        <w:ind w:left="121" w:right="111"/>
      </w:pPr>
      <w:r>
        <w:rPr>
          <w:b/>
        </w:rPr>
        <w:t>Subject</w:t>
      </w:r>
      <w:r>
        <w:t>:</w:t>
      </w:r>
      <w:r>
        <w:rPr>
          <w:spacing w:val="80"/>
        </w:rPr>
        <w:t xml:space="preserve"> </w:t>
      </w:r>
      <w:r>
        <w:t>Authorized</w:t>
      </w:r>
      <w:r>
        <w:rPr>
          <w:spacing w:val="80"/>
        </w:rPr>
        <w:t xml:space="preserve"> </w:t>
      </w:r>
      <w:r>
        <w:t>Signatory</w:t>
      </w:r>
      <w:r>
        <w:tab/>
      </w:r>
      <w:r>
        <w:rPr>
          <w:spacing w:val="-2"/>
        </w:rPr>
        <w:t>Letter</w:t>
      </w:r>
      <w:r>
        <w:tab/>
      </w:r>
      <w:r>
        <w:rPr>
          <w:spacing w:val="-4"/>
        </w:rPr>
        <w:t>(this</w:t>
      </w:r>
      <w:r>
        <w:tab/>
        <w:t>“</w:t>
      </w:r>
      <w:r>
        <w:rPr>
          <w:b/>
        </w:rPr>
        <w:t>Letter</w:t>
      </w:r>
      <w:r>
        <w:t>”)</w:t>
      </w:r>
      <w:r>
        <w:rPr>
          <w:spacing w:val="80"/>
        </w:rPr>
        <w:t xml:space="preserve"> </w:t>
      </w:r>
      <w:r>
        <w:t>confirming</w:t>
      </w:r>
      <w:r>
        <w:rPr>
          <w:spacing w:val="80"/>
        </w:rPr>
        <w:t xml:space="preserve"> </w:t>
      </w:r>
      <w:r>
        <w:t>Authorized</w:t>
      </w:r>
      <w:r>
        <w:tab/>
      </w:r>
      <w:r>
        <w:rPr>
          <w:spacing w:val="-4"/>
        </w:rPr>
        <w:t xml:space="preserve">Supplier </w:t>
      </w:r>
      <w:r>
        <w:rPr>
          <w:spacing w:val="-2"/>
        </w:rPr>
        <w:t>Representatives.</w:t>
      </w:r>
    </w:p>
    <w:p w14:paraId="055DB74B" w14:textId="77777777" w:rsidR="00B13BCA" w:rsidRDefault="00B13BCA" w:rsidP="00B13BCA">
      <w:pPr>
        <w:spacing w:before="162"/>
        <w:ind w:left="121"/>
        <w:rPr>
          <w:sz w:val="24"/>
        </w:rPr>
      </w:pPr>
      <w:r>
        <w:rPr>
          <w:b/>
          <w:position w:val="2"/>
        </w:rPr>
        <w:t>Date</w:t>
      </w:r>
      <w:r>
        <w:rPr>
          <w:position w:val="2"/>
        </w:rPr>
        <w:t>:</w:t>
      </w:r>
      <w:r>
        <w:rPr>
          <w:spacing w:val="34"/>
          <w:position w:val="2"/>
        </w:rPr>
        <w:t xml:space="preserve"> </w:t>
      </w:r>
      <w:r w:rsidRPr="00EA7F78">
        <w:rPr>
          <w:sz w:val="24"/>
          <w:highlight w:val="yellow"/>
        </w:rPr>
        <w:t>Day/</w:t>
      </w:r>
      <w:r w:rsidRPr="00EA7F78">
        <w:rPr>
          <w:spacing w:val="2"/>
          <w:sz w:val="24"/>
          <w:highlight w:val="yellow"/>
        </w:rPr>
        <w:t xml:space="preserve"> </w:t>
      </w:r>
      <w:r w:rsidRPr="00EA7F78">
        <w:rPr>
          <w:sz w:val="24"/>
          <w:highlight w:val="yellow"/>
        </w:rPr>
        <w:t>Month/</w:t>
      </w:r>
      <w:r w:rsidRPr="00EA7F78">
        <w:rPr>
          <w:spacing w:val="2"/>
          <w:sz w:val="24"/>
          <w:highlight w:val="yellow"/>
        </w:rPr>
        <w:t xml:space="preserve"> </w:t>
      </w:r>
      <w:r w:rsidRPr="00EA7F78">
        <w:rPr>
          <w:spacing w:val="-4"/>
          <w:sz w:val="24"/>
          <w:highlight w:val="yellow"/>
        </w:rPr>
        <w:t>20XX</w:t>
      </w:r>
    </w:p>
    <w:p w14:paraId="774D5D7B" w14:textId="77777777" w:rsidR="00B13BCA" w:rsidRDefault="00B13BCA" w:rsidP="00B13BCA">
      <w:pPr>
        <w:pStyle w:val="BodyText"/>
        <w:spacing w:before="156"/>
        <w:ind w:left="121"/>
      </w:pPr>
      <w:r>
        <w:rPr>
          <w:b/>
        </w:rPr>
        <w:t>To</w:t>
      </w:r>
      <w:r>
        <w:t>:</w:t>
      </w:r>
      <w:r>
        <w:rPr>
          <w:spacing w:val="-10"/>
        </w:rPr>
        <w:t xml:space="preserve"> </w:t>
      </w:r>
      <w:r>
        <w:t>Boutique Group</w:t>
      </w:r>
      <w:r>
        <w:rPr>
          <w:spacing w:val="-7"/>
        </w:rPr>
        <w:t xml:space="preserve"> </w:t>
      </w:r>
      <w:r>
        <w:rPr>
          <w:spacing w:val="-2"/>
        </w:rPr>
        <w:t>(“</w:t>
      </w:r>
      <w:r>
        <w:rPr>
          <w:b/>
          <w:spacing w:val="-2"/>
        </w:rPr>
        <w:t>BOUTIQUE GROUP</w:t>
      </w:r>
      <w:r>
        <w:rPr>
          <w:spacing w:val="-2"/>
        </w:rPr>
        <w:t>”)</w:t>
      </w:r>
    </w:p>
    <w:p w14:paraId="6E084273" w14:textId="77777777" w:rsidR="00B13BCA" w:rsidRDefault="00B13BCA" w:rsidP="00B13BCA">
      <w:pPr>
        <w:tabs>
          <w:tab w:val="left" w:pos="2080"/>
          <w:tab w:val="left" w:pos="5280"/>
          <w:tab w:val="left" w:pos="6008"/>
          <w:tab w:val="left" w:pos="8577"/>
        </w:tabs>
        <w:spacing w:before="158"/>
        <w:ind w:left="121"/>
      </w:pPr>
      <w:r>
        <w:t>On behalf</w:t>
      </w:r>
      <w:r>
        <w:rPr>
          <w:spacing w:val="32"/>
        </w:rPr>
        <w:t xml:space="preserve"> </w:t>
      </w:r>
      <w:r>
        <w:t>of</w:t>
      </w:r>
      <w:r>
        <w:rPr>
          <w:spacing w:val="8"/>
        </w:rPr>
        <w:t xml:space="preserve"> </w:t>
      </w:r>
      <w:r>
        <w:rPr>
          <w:position w:val="4"/>
          <w:sz w:val="20"/>
          <w:u w:val="single"/>
        </w:rPr>
        <w:tab/>
        <w:t>[insert</w:t>
      </w:r>
      <w:r>
        <w:rPr>
          <w:spacing w:val="-3"/>
          <w:position w:val="4"/>
          <w:sz w:val="20"/>
          <w:u w:val="single"/>
        </w:rPr>
        <w:t xml:space="preserve"> </w:t>
      </w:r>
      <w:r>
        <w:rPr>
          <w:position w:val="4"/>
          <w:sz w:val="20"/>
          <w:u w:val="single"/>
        </w:rPr>
        <w:t>your</w:t>
      </w:r>
      <w:r>
        <w:rPr>
          <w:spacing w:val="-1"/>
          <w:position w:val="4"/>
          <w:sz w:val="20"/>
          <w:u w:val="single"/>
        </w:rPr>
        <w:t xml:space="preserve"> </w:t>
      </w:r>
      <w:r>
        <w:rPr>
          <w:position w:val="4"/>
          <w:sz w:val="20"/>
          <w:u w:val="single"/>
        </w:rPr>
        <w:t>Company</w:t>
      </w:r>
      <w:r>
        <w:rPr>
          <w:spacing w:val="-1"/>
          <w:position w:val="4"/>
          <w:sz w:val="20"/>
          <w:u w:val="single"/>
        </w:rPr>
        <w:t xml:space="preserve"> </w:t>
      </w:r>
      <w:r>
        <w:rPr>
          <w:spacing w:val="-2"/>
          <w:position w:val="4"/>
          <w:sz w:val="20"/>
          <w:u w:val="single"/>
        </w:rPr>
        <w:t>Name]</w:t>
      </w:r>
      <w:r>
        <w:rPr>
          <w:position w:val="4"/>
          <w:sz w:val="20"/>
          <w:u w:val="single"/>
        </w:rPr>
        <w:tab/>
      </w:r>
      <w:r>
        <w:t>,</w:t>
      </w:r>
      <w:r>
        <w:rPr>
          <w:spacing w:val="-1"/>
        </w:rPr>
        <w:t xml:space="preserve"> </w:t>
      </w:r>
      <w:r>
        <w:t xml:space="preserve">a </w:t>
      </w:r>
      <w:r>
        <w:rPr>
          <w:sz w:val="20"/>
          <w:u w:val="single"/>
        </w:rPr>
        <w:tab/>
        <w:t>[insert</w:t>
      </w:r>
      <w:r>
        <w:rPr>
          <w:spacing w:val="-3"/>
          <w:sz w:val="20"/>
          <w:u w:val="single"/>
        </w:rPr>
        <w:t xml:space="preserve"> </w:t>
      </w:r>
      <w:r>
        <w:rPr>
          <w:sz w:val="20"/>
          <w:u w:val="single"/>
        </w:rPr>
        <w:t>type</w:t>
      </w:r>
      <w:r>
        <w:rPr>
          <w:spacing w:val="-1"/>
          <w:sz w:val="20"/>
          <w:u w:val="single"/>
        </w:rPr>
        <w:t xml:space="preserve"> </w:t>
      </w:r>
      <w:r>
        <w:rPr>
          <w:sz w:val="20"/>
          <w:u w:val="single"/>
        </w:rPr>
        <w:t>of</w:t>
      </w:r>
      <w:r>
        <w:rPr>
          <w:spacing w:val="-1"/>
          <w:sz w:val="20"/>
          <w:u w:val="single"/>
        </w:rPr>
        <w:t xml:space="preserve"> </w:t>
      </w:r>
      <w:r>
        <w:rPr>
          <w:spacing w:val="-2"/>
          <w:sz w:val="20"/>
          <w:u w:val="single"/>
        </w:rPr>
        <w:t>company]</w:t>
      </w:r>
      <w:r>
        <w:rPr>
          <w:sz w:val="20"/>
          <w:u w:val="single"/>
        </w:rPr>
        <w:tab/>
      </w:r>
      <w:r>
        <w:rPr>
          <w:spacing w:val="-23"/>
          <w:sz w:val="20"/>
        </w:rPr>
        <w:t xml:space="preserve"> </w:t>
      </w:r>
      <w:r>
        <w:t>company</w:t>
      </w:r>
    </w:p>
    <w:p w14:paraId="4DEA1EE7" w14:textId="77777777" w:rsidR="00B13BCA" w:rsidRDefault="00B13BCA" w:rsidP="00B13BCA">
      <w:pPr>
        <w:sectPr w:rsidR="00B13BCA" w:rsidSect="00B13BCA">
          <w:pgSz w:w="12240" w:h="15840"/>
          <w:pgMar w:top="280" w:right="1320" w:bottom="280" w:left="1320" w:header="720" w:footer="720" w:gutter="0"/>
          <w:cols w:space="720"/>
        </w:sectPr>
      </w:pPr>
    </w:p>
    <w:p w14:paraId="29B057C4" w14:textId="77777777" w:rsidR="00B13BCA" w:rsidRDefault="00B13BCA" w:rsidP="00B13BCA">
      <w:pPr>
        <w:pStyle w:val="BodyText"/>
        <w:spacing w:before="132"/>
        <w:ind w:left="121"/>
      </w:pPr>
      <w:r>
        <w:t>incorporated</w:t>
      </w:r>
      <w:r>
        <w:rPr>
          <w:spacing w:val="44"/>
        </w:rPr>
        <w:t xml:space="preserve"> </w:t>
      </w:r>
      <w:r>
        <w:t>under</w:t>
      </w:r>
      <w:r>
        <w:rPr>
          <w:spacing w:val="47"/>
        </w:rPr>
        <w:t xml:space="preserve"> </w:t>
      </w:r>
      <w:r>
        <w:t>the</w:t>
      </w:r>
      <w:r>
        <w:rPr>
          <w:spacing w:val="62"/>
        </w:rPr>
        <w:t xml:space="preserve"> </w:t>
      </w:r>
      <w:r>
        <w:t>laws</w:t>
      </w:r>
      <w:r>
        <w:rPr>
          <w:spacing w:val="62"/>
          <w:w w:val="150"/>
        </w:rPr>
        <w:t xml:space="preserve"> </w:t>
      </w:r>
      <w:r>
        <w:rPr>
          <w:spacing w:val="-5"/>
        </w:rPr>
        <w:t>of</w:t>
      </w:r>
    </w:p>
    <w:p w14:paraId="6D23B77E" w14:textId="77777777" w:rsidR="00B13BCA" w:rsidRDefault="00B13BCA" w:rsidP="00B13BCA">
      <w:pPr>
        <w:tabs>
          <w:tab w:val="left" w:pos="1212"/>
          <w:tab w:val="left" w:pos="4297"/>
        </w:tabs>
        <w:spacing w:before="118"/>
        <w:ind w:left="83"/>
      </w:pPr>
      <w:r>
        <w:br w:type="column"/>
      </w:r>
      <w:r>
        <w:rPr>
          <w:sz w:val="20"/>
          <w:u w:val="single"/>
        </w:rPr>
        <w:tab/>
        <w:t>[insert</w:t>
      </w:r>
      <w:r>
        <w:rPr>
          <w:spacing w:val="-3"/>
          <w:sz w:val="20"/>
          <w:u w:val="single"/>
        </w:rPr>
        <w:t xml:space="preserve"> </w:t>
      </w:r>
      <w:r>
        <w:rPr>
          <w:sz w:val="20"/>
          <w:u w:val="single"/>
        </w:rPr>
        <w:t>Country</w:t>
      </w:r>
      <w:r>
        <w:rPr>
          <w:spacing w:val="-1"/>
          <w:sz w:val="20"/>
          <w:u w:val="single"/>
        </w:rPr>
        <w:t xml:space="preserve"> </w:t>
      </w:r>
      <w:r>
        <w:rPr>
          <w:spacing w:val="-2"/>
          <w:sz w:val="20"/>
          <w:u w:val="single"/>
        </w:rPr>
        <w:t>Name]</w:t>
      </w:r>
      <w:r>
        <w:rPr>
          <w:sz w:val="20"/>
          <w:u w:val="single"/>
        </w:rPr>
        <w:tab/>
      </w:r>
      <w:r>
        <w:rPr>
          <w:position w:val="-2"/>
        </w:rPr>
        <w:t>,</w:t>
      </w:r>
      <w:r>
        <w:rPr>
          <w:spacing w:val="20"/>
          <w:position w:val="-2"/>
        </w:rPr>
        <w:t xml:space="preserve"> </w:t>
      </w:r>
      <w:r>
        <w:rPr>
          <w:position w:val="-2"/>
        </w:rPr>
        <w:t>with</w:t>
      </w:r>
      <w:r>
        <w:rPr>
          <w:spacing w:val="70"/>
          <w:position w:val="-2"/>
        </w:rPr>
        <w:t xml:space="preserve"> </w:t>
      </w:r>
      <w:r>
        <w:rPr>
          <w:spacing w:val="-2"/>
          <w:position w:val="-2"/>
        </w:rPr>
        <w:t>commercial</w:t>
      </w:r>
    </w:p>
    <w:p w14:paraId="0E434CF2" w14:textId="77777777" w:rsidR="00B13BCA" w:rsidRDefault="00B13BCA" w:rsidP="00B13BCA">
      <w:pPr>
        <w:sectPr w:rsidR="00B13BCA">
          <w:type w:val="continuous"/>
          <w:pgSz w:w="12240" w:h="15840"/>
          <w:pgMar w:top="280" w:right="1320" w:bottom="280" w:left="1320" w:header="720" w:footer="720" w:gutter="0"/>
          <w:cols w:num="2" w:space="720" w:equalWidth="0">
            <w:col w:w="3363" w:space="40"/>
            <w:col w:w="6197"/>
          </w:cols>
        </w:sectPr>
      </w:pPr>
    </w:p>
    <w:p w14:paraId="46EB903E" w14:textId="77777777" w:rsidR="00B13BCA" w:rsidRDefault="00B13BCA" w:rsidP="00B13BCA">
      <w:pPr>
        <w:pStyle w:val="BodyText"/>
        <w:tabs>
          <w:tab w:val="left" w:pos="1575"/>
        </w:tabs>
        <w:spacing w:before="115"/>
        <w:ind w:left="121"/>
      </w:pPr>
      <w:r>
        <w:rPr>
          <w:spacing w:val="-2"/>
        </w:rPr>
        <w:t>registration</w:t>
      </w:r>
      <w:r>
        <w:tab/>
      </w:r>
      <w:r>
        <w:rPr>
          <w:spacing w:val="-2"/>
        </w:rPr>
        <w:t>number</w:t>
      </w:r>
    </w:p>
    <w:p w14:paraId="56097A6E" w14:textId="77777777" w:rsidR="00B13BCA" w:rsidRDefault="00B13BCA" w:rsidP="00B13BCA">
      <w:pPr>
        <w:spacing w:before="94"/>
        <w:ind w:left="121"/>
        <w:rPr>
          <w:sz w:val="20"/>
        </w:rPr>
      </w:pPr>
      <w:r>
        <w:br w:type="column"/>
      </w:r>
      <w:r>
        <w:rPr>
          <w:sz w:val="20"/>
        </w:rPr>
        <w:t>[insert</w:t>
      </w:r>
      <w:r>
        <w:rPr>
          <w:spacing w:val="-1"/>
          <w:sz w:val="20"/>
        </w:rPr>
        <w:t xml:space="preserve"> </w:t>
      </w:r>
      <w:r>
        <w:rPr>
          <w:sz w:val="20"/>
        </w:rPr>
        <w:t>registration</w:t>
      </w:r>
      <w:r>
        <w:rPr>
          <w:spacing w:val="-1"/>
          <w:sz w:val="20"/>
        </w:rPr>
        <w:t xml:space="preserve"> </w:t>
      </w:r>
      <w:r>
        <w:rPr>
          <w:spacing w:val="-2"/>
          <w:sz w:val="20"/>
        </w:rPr>
        <w:t>number]</w:t>
      </w:r>
    </w:p>
    <w:p w14:paraId="44AABAFB" w14:textId="77777777" w:rsidR="00B13BCA" w:rsidRDefault="00B13BCA" w:rsidP="00B13BCA">
      <w:pPr>
        <w:pStyle w:val="BodyText"/>
        <w:tabs>
          <w:tab w:val="left" w:pos="506"/>
          <w:tab w:val="left" w:pos="1002"/>
          <w:tab w:val="left" w:pos="2344"/>
          <w:tab w:val="left" w:pos="3352"/>
        </w:tabs>
        <w:spacing w:before="115"/>
        <w:ind w:left="122"/>
      </w:pPr>
      <w:r>
        <w:br w:type="column"/>
      </w:r>
      <w:r>
        <w:rPr>
          <w:spacing w:val="-10"/>
        </w:rPr>
        <w:t>,</w:t>
      </w:r>
      <w:r>
        <w:tab/>
      </w:r>
      <w:r>
        <w:rPr>
          <w:spacing w:val="-10"/>
        </w:rPr>
        <w:t>a</w:t>
      </w:r>
      <w:r>
        <w:tab/>
      </w:r>
      <w:r>
        <w:rPr>
          <w:spacing w:val="-2"/>
        </w:rPr>
        <w:t>registered</w:t>
      </w:r>
      <w:r>
        <w:tab/>
      </w:r>
      <w:r>
        <w:rPr>
          <w:spacing w:val="-2"/>
        </w:rPr>
        <w:t>capital</w:t>
      </w:r>
      <w:r>
        <w:tab/>
      </w:r>
      <w:r>
        <w:rPr>
          <w:spacing w:val="-5"/>
        </w:rPr>
        <w:t>of</w:t>
      </w:r>
    </w:p>
    <w:p w14:paraId="64D41409" w14:textId="77777777" w:rsidR="00B13BCA" w:rsidRDefault="00B13BCA" w:rsidP="00B13BCA">
      <w:pPr>
        <w:sectPr w:rsidR="00B13BCA">
          <w:type w:val="continuous"/>
          <w:pgSz w:w="12240" w:h="15840"/>
          <w:pgMar w:top="280" w:right="1320" w:bottom="280" w:left="1320" w:header="720" w:footer="720" w:gutter="0"/>
          <w:cols w:num="3" w:space="720" w:equalWidth="0">
            <w:col w:w="2378" w:space="705"/>
            <w:col w:w="2540" w:space="320"/>
            <w:col w:w="3657"/>
          </w:cols>
        </w:sectPr>
      </w:pPr>
    </w:p>
    <w:p w14:paraId="371189D7" w14:textId="2F8A5EEE" w:rsidR="00B13BCA" w:rsidRDefault="00B13BCA" w:rsidP="00B13BCA">
      <w:pPr>
        <w:tabs>
          <w:tab w:val="left" w:pos="761"/>
          <w:tab w:val="left" w:pos="4458"/>
        </w:tabs>
        <w:spacing w:before="129"/>
        <w:ind w:left="121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DCA0849" wp14:editId="56F5D21C">
                <wp:simplePos x="0" y="0"/>
                <wp:positionH relativeFrom="page">
                  <wp:posOffset>2553335</wp:posOffset>
                </wp:positionH>
                <wp:positionV relativeFrom="paragraph">
                  <wp:posOffset>-5715</wp:posOffset>
                </wp:positionV>
                <wp:extent cx="2131695" cy="0"/>
                <wp:effectExtent l="10160" t="8255" r="10795" b="10795"/>
                <wp:wrapNone/>
                <wp:docPr id="6" name="Straight Connector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131695" cy="0"/>
                        </a:xfrm>
                        <a:prstGeom prst="line">
                          <a:avLst/>
                        </a:prstGeom>
                        <a:noFill/>
                        <a:ln w="8961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D7426AE" id="Straight Connector 6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201.05pt,-.45pt" to="368.9pt,-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" strokeweight=".24892mm">
                <w10:wrap anchorx="page"/>
              </v:line>
            </w:pict>
          </mc:Fallback>
        </mc:AlternateContent>
      </w:r>
      <w:r>
        <w:rPr>
          <w:sz w:val="20"/>
          <w:u w:val="single"/>
        </w:rPr>
        <w:tab/>
        <w:t>[insert</w:t>
      </w:r>
      <w:r>
        <w:rPr>
          <w:spacing w:val="-3"/>
          <w:sz w:val="20"/>
          <w:u w:val="single"/>
        </w:rPr>
        <w:t xml:space="preserve"> </w:t>
      </w:r>
      <w:r>
        <w:rPr>
          <w:sz w:val="20"/>
          <w:u w:val="single"/>
        </w:rPr>
        <w:t>company</w:t>
      </w:r>
      <w:r>
        <w:rPr>
          <w:spacing w:val="-1"/>
          <w:sz w:val="20"/>
          <w:u w:val="single"/>
        </w:rPr>
        <w:t xml:space="preserve"> </w:t>
      </w:r>
      <w:r>
        <w:rPr>
          <w:sz w:val="20"/>
          <w:u w:val="single"/>
        </w:rPr>
        <w:t>registered</w:t>
      </w:r>
      <w:r>
        <w:rPr>
          <w:spacing w:val="-1"/>
          <w:sz w:val="20"/>
          <w:u w:val="single"/>
        </w:rPr>
        <w:t xml:space="preserve"> </w:t>
      </w:r>
      <w:r>
        <w:rPr>
          <w:spacing w:val="-2"/>
          <w:sz w:val="20"/>
          <w:u w:val="single"/>
        </w:rPr>
        <w:t>capital]</w:t>
      </w:r>
      <w:r>
        <w:rPr>
          <w:sz w:val="20"/>
          <w:u w:val="single"/>
        </w:rPr>
        <w:tab/>
      </w:r>
    </w:p>
    <w:p w14:paraId="36E1DE83" w14:textId="77777777" w:rsidR="00B13BCA" w:rsidRDefault="00B13BCA" w:rsidP="00B13BCA">
      <w:pPr>
        <w:pStyle w:val="BodyText"/>
        <w:tabs>
          <w:tab w:val="left" w:pos="809"/>
          <w:tab w:val="left" w:pos="1768"/>
          <w:tab w:val="left" w:pos="2312"/>
          <w:tab w:val="left" w:pos="3606"/>
          <w:tab w:val="left" w:pos="4719"/>
        </w:tabs>
        <w:spacing w:before="131"/>
        <w:ind w:left="122"/>
      </w:pPr>
      <w:r>
        <w:br w:type="column"/>
      </w:r>
      <w:r>
        <w:rPr>
          <w:spacing w:val="-5"/>
        </w:rPr>
        <w:t>and</w:t>
      </w:r>
      <w:r>
        <w:tab/>
      </w:r>
      <w:r>
        <w:rPr>
          <w:spacing w:val="-2"/>
        </w:rPr>
        <w:t>having</w:t>
      </w:r>
      <w:r>
        <w:tab/>
      </w:r>
      <w:r>
        <w:rPr>
          <w:spacing w:val="-5"/>
        </w:rPr>
        <w:t>its</w:t>
      </w:r>
      <w:r>
        <w:tab/>
      </w:r>
      <w:r>
        <w:rPr>
          <w:spacing w:val="-2"/>
        </w:rPr>
        <w:t>registered</w:t>
      </w:r>
      <w:r>
        <w:tab/>
      </w:r>
      <w:r>
        <w:rPr>
          <w:spacing w:val="-2"/>
        </w:rPr>
        <w:t>address</w:t>
      </w:r>
      <w:r>
        <w:tab/>
      </w:r>
      <w:r>
        <w:rPr>
          <w:spacing w:val="-5"/>
        </w:rPr>
        <w:t>at</w:t>
      </w:r>
    </w:p>
    <w:p w14:paraId="12222687" w14:textId="77777777" w:rsidR="00B13BCA" w:rsidRDefault="00B13BCA" w:rsidP="00B13BCA">
      <w:pPr>
        <w:sectPr w:rsidR="00B13BCA">
          <w:type w:val="continuous"/>
          <w:pgSz w:w="12240" w:h="15840"/>
          <w:pgMar w:top="280" w:right="1320" w:bottom="280" w:left="1320" w:header="720" w:footer="720" w:gutter="0"/>
          <w:cols w:num="2" w:space="720" w:equalWidth="0">
            <w:col w:w="4500" w:space="98"/>
            <w:col w:w="5002"/>
          </w:cols>
        </w:sectPr>
      </w:pPr>
    </w:p>
    <w:p w14:paraId="432CC1D7" w14:textId="5B53584E" w:rsidR="00B13BCA" w:rsidRDefault="00B13BCA" w:rsidP="00B13BCA">
      <w:pPr>
        <w:spacing w:before="122"/>
        <w:ind w:left="3208"/>
        <w:jc w:val="both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0AACAFE4" wp14:editId="3217EFB2">
                <wp:simplePos x="0" y="0"/>
                <wp:positionH relativeFrom="page">
                  <wp:posOffset>915670</wp:posOffset>
                </wp:positionH>
                <wp:positionV relativeFrom="paragraph">
                  <wp:posOffset>85725</wp:posOffset>
                </wp:positionV>
                <wp:extent cx="5945505" cy="159385"/>
                <wp:effectExtent l="1270" t="635" r="0" b="1905"/>
                <wp:wrapNone/>
                <wp:docPr id="5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5505" cy="1593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9F6AFE9" w14:textId="77777777" w:rsidR="00B13BCA" w:rsidRDefault="00B13BCA" w:rsidP="00B13BCA">
                            <w:pPr>
                              <w:spacing w:line="249" w:lineRule="exact"/>
                            </w:pPr>
                            <w:r>
                              <w:rPr>
                                <w:spacing w:val="-2"/>
                              </w:rPr>
                              <w:t>____________________________________________________________________________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AACAFE4" id="Text Box 5" o:spid="_x0000_s1027" type="#_x0000_t202" style="position:absolute;left:0;text-align:left;margin-left:72.1pt;margin-top:6.75pt;width:468.15pt;height:12.55pt;z-index:-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" filled="f" stroked="f">
                <v:textbox inset="0,0,0,0">
                  <w:txbxContent>
                    <w:p w14:paraId="39F6AFE9" w14:textId="77777777" w:rsidR="00B13BCA" w:rsidRDefault="00B13BCA" w:rsidP="00B13BCA">
                      <w:pPr>
                        <w:spacing w:line="249" w:lineRule="exact"/>
                      </w:pPr>
                      <w:r>
                        <w:rPr>
                          <w:spacing w:val="-2"/>
                        </w:rPr>
                        <w:t>____________________________________________________________________________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1" locked="0" layoutInCell="1" allowOverlap="1" wp14:anchorId="1DE4695D" wp14:editId="518DFD23">
                <wp:simplePos x="0" y="0"/>
                <wp:positionH relativeFrom="page">
                  <wp:posOffset>902335</wp:posOffset>
                </wp:positionH>
                <wp:positionV relativeFrom="paragraph">
                  <wp:posOffset>19050</wp:posOffset>
                </wp:positionV>
                <wp:extent cx="5965190" cy="260350"/>
                <wp:effectExtent l="0" t="635" r="0" b="0"/>
                <wp:wrapNone/>
                <wp:docPr id="4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965190" cy="260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27097D5" id="Rectangle 4" o:spid="_x0000_s1026" style="position:absolute;margin-left:71.05pt;margin-top:1.5pt;width:469.7pt;height:20.5pt;z-index:-251654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" stroked="f">
                <w10:wrap anchorx="page"/>
              </v:rect>
            </w:pict>
          </mc:Fallback>
        </mc:AlternateContent>
      </w:r>
      <w:r>
        <w:rPr>
          <w:sz w:val="20"/>
        </w:rPr>
        <w:t>[insert</w:t>
      </w:r>
      <w:r>
        <w:rPr>
          <w:spacing w:val="-1"/>
          <w:sz w:val="20"/>
        </w:rPr>
        <w:t xml:space="preserve"> </w:t>
      </w:r>
      <w:r>
        <w:rPr>
          <w:sz w:val="20"/>
        </w:rPr>
        <w:t>company</w:t>
      </w:r>
      <w:r>
        <w:rPr>
          <w:spacing w:val="-1"/>
          <w:sz w:val="20"/>
        </w:rPr>
        <w:t xml:space="preserve"> </w:t>
      </w:r>
      <w:r>
        <w:rPr>
          <w:sz w:val="20"/>
        </w:rPr>
        <w:t>registered</w:t>
      </w:r>
      <w:r>
        <w:rPr>
          <w:spacing w:val="-1"/>
          <w:sz w:val="20"/>
        </w:rPr>
        <w:t xml:space="preserve"> </w:t>
      </w:r>
      <w:r>
        <w:rPr>
          <w:spacing w:val="-2"/>
          <w:sz w:val="20"/>
        </w:rPr>
        <w:t>address]</w:t>
      </w:r>
    </w:p>
    <w:p w14:paraId="271522CF" w14:textId="77777777" w:rsidR="00B13BCA" w:rsidRDefault="00B13BCA" w:rsidP="00B13BCA">
      <w:pPr>
        <w:pStyle w:val="BodyText"/>
        <w:spacing w:before="164" w:line="357" w:lineRule="auto"/>
        <w:ind w:left="121" w:right="108"/>
        <w:jc w:val="both"/>
      </w:pPr>
      <w:r>
        <w:t>(the</w:t>
      </w:r>
      <w:r>
        <w:rPr>
          <w:spacing w:val="-15"/>
        </w:rPr>
        <w:t xml:space="preserve"> </w:t>
      </w:r>
      <w:r>
        <w:t>“</w:t>
      </w:r>
      <w:r>
        <w:rPr>
          <w:b/>
        </w:rPr>
        <w:t>Supplier</w:t>
      </w:r>
      <w:r>
        <w:t>”),</w:t>
      </w:r>
      <w:r>
        <w:rPr>
          <w:spacing w:val="-10"/>
        </w:rPr>
        <w:t xml:space="preserve"> </w:t>
      </w:r>
      <w:r>
        <w:t>we</w:t>
      </w:r>
      <w:r>
        <w:rPr>
          <w:spacing w:val="-9"/>
        </w:rPr>
        <w:t xml:space="preserve"> </w:t>
      </w:r>
      <w:r>
        <w:t>hereby</w:t>
      </w:r>
      <w:r>
        <w:rPr>
          <w:spacing w:val="-9"/>
        </w:rPr>
        <w:t xml:space="preserve"> </w:t>
      </w:r>
      <w:r>
        <w:t>represent,</w:t>
      </w:r>
      <w:r>
        <w:rPr>
          <w:spacing w:val="-10"/>
        </w:rPr>
        <w:t xml:space="preserve"> </w:t>
      </w:r>
      <w:r>
        <w:t>warrant</w:t>
      </w:r>
      <w:r>
        <w:rPr>
          <w:spacing w:val="-10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confirm</w:t>
      </w:r>
      <w:r>
        <w:rPr>
          <w:spacing w:val="-16"/>
        </w:rPr>
        <w:t xml:space="preserve"> </w:t>
      </w:r>
      <w:r>
        <w:t>that</w:t>
      </w:r>
      <w:r>
        <w:rPr>
          <w:spacing w:val="-9"/>
        </w:rPr>
        <w:t xml:space="preserve"> </w:t>
      </w:r>
      <w:r>
        <w:t>the</w:t>
      </w:r>
      <w:r>
        <w:rPr>
          <w:spacing w:val="-9"/>
        </w:rPr>
        <w:t xml:space="preserve"> </w:t>
      </w:r>
      <w:r>
        <w:t>following</w:t>
      </w:r>
      <w:r>
        <w:rPr>
          <w:spacing w:val="-9"/>
        </w:rPr>
        <w:t xml:space="preserve"> </w:t>
      </w:r>
      <w:r>
        <w:t>individuals</w:t>
      </w:r>
      <w:r>
        <w:rPr>
          <w:spacing w:val="-1"/>
        </w:rPr>
        <w:t xml:space="preserve"> </w:t>
      </w:r>
      <w:r>
        <w:t>have</w:t>
      </w:r>
      <w:r>
        <w:rPr>
          <w:spacing w:val="-9"/>
        </w:rPr>
        <w:t xml:space="preserve"> </w:t>
      </w:r>
      <w:r>
        <w:t>the full</w:t>
      </w:r>
      <w:r>
        <w:rPr>
          <w:spacing w:val="-16"/>
        </w:rPr>
        <w:t xml:space="preserve"> </w:t>
      </w:r>
      <w:r>
        <w:t>power,</w:t>
      </w:r>
      <w:r>
        <w:rPr>
          <w:spacing w:val="-15"/>
        </w:rPr>
        <w:t xml:space="preserve"> </w:t>
      </w:r>
      <w:r>
        <w:t>capacity</w:t>
      </w:r>
      <w:r>
        <w:rPr>
          <w:spacing w:val="-15"/>
        </w:rPr>
        <w:t xml:space="preserve"> </w:t>
      </w:r>
      <w:r>
        <w:t>and</w:t>
      </w:r>
      <w:r>
        <w:rPr>
          <w:spacing w:val="-16"/>
        </w:rPr>
        <w:t xml:space="preserve"> </w:t>
      </w:r>
      <w:r>
        <w:t>all</w:t>
      </w:r>
      <w:r>
        <w:rPr>
          <w:spacing w:val="-15"/>
        </w:rPr>
        <w:t xml:space="preserve"> </w:t>
      </w:r>
      <w:r>
        <w:t>necessary</w:t>
      </w:r>
      <w:r>
        <w:rPr>
          <w:spacing w:val="-15"/>
        </w:rPr>
        <w:t xml:space="preserve"> </w:t>
      </w:r>
      <w:r>
        <w:t>authorizations</w:t>
      </w:r>
      <w:r>
        <w:rPr>
          <w:spacing w:val="-15"/>
        </w:rPr>
        <w:t xml:space="preserve"> </w:t>
      </w:r>
      <w:r>
        <w:t>to</w:t>
      </w:r>
      <w:r>
        <w:rPr>
          <w:spacing w:val="-16"/>
        </w:rPr>
        <w:t xml:space="preserve"> </w:t>
      </w:r>
      <w:r>
        <w:t>sign</w:t>
      </w:r>
      <w:r>
        <w:rPr>
          <w:spacing w:val="-9"/>
        </w:rPr>
        <w:t xml:space="preserve"> </w:t>
      </w:r>
      <w:r>
        <w:t>on</w:t>
      </w:r>
      <w:r>
        <w:rPr>
          <w:spacing w:val="-16"/>
        </w:rPr>
        <w:t xml:space="preserve"> </w:t>
      </w:r>
      <w:r>
        <w:t>behalf</w:t>
      </w:r>
      <w:r>
        <w:rPr>
          <w:spacing w:val="-5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the</w:t>
      </w:r>
      <w:r>
        <w:rPr>
          <w:spacing w:val="-16"/>
        </w:rPr>
        <w:t xml:space="preserve"> </w:t>
      </w:r>
      <w:r>
        <w:t>Company</w:t>
      </w:r>
      <w:r>
        <w:rPr>
          <w:spacing w:val="-8"/>
        </w:rPr>
        <w:t xml:space="preserve"> </w:t>
      </w:r>
      <w:r>
        <w:t>and to</w:t>
      </w:r>
      <w:r>
        <w:rPr>
          <w:spacing w:val="-3"/>
        </w:rPr>
        <w:t xml:space="preserve"> </w:t>
      </w:r>
      <w:r>
        <w:t>bind the Supplier in all matters relating to BOUTIQUE GROUP:</w:t>
      </w:r>
    </w:p>
    <w:p w14:paraId="70E52089" w14:textId="77777777" w:rsidR="00B13BCA" w:rsidRDefault="00B13BCA" w:rsidP="00B13BCA">
      <w:pPr>
        <w:pStyle w:val="BodyText"/>
        <w:spacing w:before="4"/>
        <w:rPr>
          <w:sz w:val="14"/>
        </w:rPr>
      </w:pPr>
    </w:p>
    <w:tbl>
      <w:tblPr>
        <w:tblW w:w="10504" w:type="dxa"/>
        <w:tblInd w:w="12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944"/>
        <w:gridCol w:w="2430"/>
        <w:gridCol w:w="2340"/>
        <w:gridCol w:w="2790"/>
      </w:tblGrid>
      <w:tr w:rsidR="00B13BCA" w14:paraId="0EEDF510" w14:textId="77777777" w:rsidTr="005C7D68">
        <w:trPr>
          <w:trHeight w:val="386"/>
        </w:trPr>
        <w:tc>
          <w:tcPr>
            <w:tcW w:w="2944" w:type="dxa"/>
          </w:tcPr>
          <w:p w14:paraId="211E1099" w14:textId="77777777" w:rsidR="00B13BCA" w:rsidRDefault="00B13BCA" w:rsidP="005C7D68">
            <w:pPr>
              <w:pStyle w:val="TableParagraph"/>
              <w:spacing w:before="127"/>
              <w:ind w:left="118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Authorized</w:t>
            </w:r>
            <w:r>
              <w:rPr>
                <w:b/>
                <w:spacing w:val="-2"/>
                <w:w w:val="105"/>
                <w:sz w:val="17"/>
              </w:rPr>
              <w:t xml:space="preserve"> </w:t>
            </w:r>
            <w:r>
              <w:rPr>
                <w:b/>
                <w:w w:val="105"/>
                <w:sz w:val="17"/>
              </w:rPr>
              <w:t>Signatory</w:t>
            </w:r>
            <w:r>
              <w:rPr>
                <w:b/>
                <w:spacing w:val="-8"/>
                <w:w w:val="105"/>
                <w:sz w:val="17"/>
              </w:rPr>
              <w:t xml:space="preserve"> </w:t>
            </w:r>
            <w:r>
              <w:rPr>
                <w:b/>
                <w:w w:val="105"/>
                <w:sz w:val="17"/>
              </w:rPr>
              <w:t>Name</w:t>
            </w:r>
          </w:p>
        </w:tc>
        <w:tc>
          <w:tcPr>
            <w:tcW w:w="2430" w:type="dxa"/>
          </w:tcPr>
          <w:p w14:paraId="196F758E" w14:textId="77777777" w:rsidR="00B13BCA" w:rsidRDefault="00B13BCA" w:rsidP="005C7D68">
            <w:pPr>
              <w:pStyle w:val="TableParagraph"/>
              <w:spacing w:before="127"/>
              <w:ind w:left="102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Title</w:t>
            </w:r>
            <w:r>
              <w:rPr>
                <w:b/>
                <w:spacing w:val="-5"/>
                <w:w w:val="105"/>
                <w:sz w:val="17"/>
              </w:rPr>
              <w:t xml:space="preserve"> </w:t>
            </w:r>
            <w:r>
              <w:rPr>
                <w:b/>
                <w:w w:val="105"/>
                <w:sz w:val="17"/>
              </w:rPr>
              <w:t>/</w:t>
            </w:r>
            <w:r>
              <w:rPr>
                <w:b/>
                <w:spacing w:val="12"/>
                <w:w w:val="105"/>
                <w:sz w:val="17"/>
              </w:rPr>
              <w:t xml:space="preserve"> </w:t>
            </w:r>
            <w:r>
              <w:rPr>
                <w:b/>
                <w:spacing w:val="-2"/>
                <w:w w:val="105"/>
                <w:sz w:val="17"/>
              </w:rPr>
              <w:t>Position</w:t>
            </w:r>
          </w:p>
        </w:tc>
        <w:tc>
          <w:tcPr>
            <w:tcW w:w="2340" w:type="dxa"/>
          </w:tcPr>
          <w:p w14:paraId="63FD965C" w14:textId="77777777" w:rsidR="00B13BCA" w:rsidRDefault="00B13BCA" w:rsidP="005C7D68">
            <w:pPr>
              <w:pStyle w:val="TableParagraph"/>
              <w:spacing w:before="127"/>
              <w:ind w:left="102"/>
              <w:rPr>
                <w:b/>
                <w:w w:val="105"/>
                <w:sz w:val="17"/>
              </w:rPr>
            </w:pPr>
            <w:r>
              <w:rPr>
                <w:b/>
                <w:w w:val="105"/>
                <w:sz w:val="17"/>
              </w:rPr>
              <w:t>Mobile Number</w:t>
            </w:r>
          </w:p>
        </w:tc>
        <w:tc>
          <w:tcPr>
            <w:tcW w:w="2790" w:type="dxa"/>
          </w:tcPr>
          <w:p w14:paraId="127E3618" w14:textId="77777777" w:rsidR="00B13BCA" w:rsidRDefault="00B13BCA" w:rsidP="005C7D68">
            <w:pPr>
              <w:pStyle w:val="TableParagraph"/>
              <w:spacing w:before="127"/>
              <w:ind w:left="102"/>
              <w:rPr>
                <w:b/>
                <w:w w:val="105"/>
                <w:sz w:val="17"/>
              </w:rPr>
            </w:pPr>
            <w:r>
              <w:rPr>
                <w:b/>
                <w:w w:val="105"/>
                <w:sz w:val="17"/>
              </w:rPr>
              <w:t>Email address</w:t>
            </w:r>
          </w:p>
        </w:tc>
      </w:tr>
      <w:tr w:rsidR="00B13BCA" w14:paraId="498262BA" w14:textId="77777777" w:rsidTr="005C7D68">
        <w:trPr>
          <w:trHeight w:val="444"/>
        </w:trPr>
        <w:tc>
          <w:tcPr>
            <w:tcW w:w="2944" w:type="dxa"/>
          </w:tcPr>
          <w:p w14:paraId="59DF1F15" w14:textId="77777777" w:rsidR="00B13BCA" w:rsidRDefault="00B13BCA" w:rsidP="005C7D6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430" w:type="dxa"/>
          </w:tcPr>
          <w:p w14:paraId="5FB85247" w14:textId="77777777" w:rsidR="00B13BCA" w:rsidRDefault="00B13BCA" w:rsidP="005C7D6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340" w:type="dxa"/>
          </w:tcPr>
          <w:p w14:paraId="3D394BFA" w14:textId="77777777" w:rsidR="00B13BCA" w:rsidRDefault="00B13BCA" w:rsidP="005C7D6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790" w:type="dxa"/>
          </w:tcPr>
          <w:p w14:paraId="5A249C05" w14:textId="77777777" w:rsidR="00B13BCA" w:rsidRDefault="00B13BCA" w:rsidP="005C7D68">
            <w:pPr>
              <w:pStyle w:val="TableParagraph"/>
              <w:rPr>
                <w:rFonts w:ascii="Times New Roman"/>
              </w:rPr>
            </w:pPr>
          </w:p>
        </w:tc>
      </w:tr>
      <w:tr w:rsidR="00B13BCA" w14:paraId="514B393C" w14:textId="77777777" w:rsidTr="005C7D68">
        <w:trPr>
          <w:trHeight w:val="429"/>
        </w:trPr>
        <w:tc>
          <w:tcPr>
            <w:tcW w:w="2944" w:type="dxa"/>
          </w:tcPr>
          <w:p w14:paraId="2A125D87" w14:textId="77777777" w:rsidR="00B13BCA" w:rsidRDefault="00B13BCA" w:rsidP="005C7D6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430" w:type="dxa"/>
          </w:tcPr>
          <w:p w14:paraId="1D9AC35C" w14:textId="77777777" w:rsidR="00B13BCA" w:rsidRDefault="00B13BCA" w:rsidP="005C7D6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340" w:type="dxa"/>
          </w:tcPr>
          <w:p w14:paraId="5545668E" w14:textId="77777777" w:rsidR="00B13BCA" w:rsidRDefault="00B13BCA" w:rsidP="005C7D6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790" w:type="dxa"/>
          </w:tcPr>
          <w:p w14:paraId="627C3006" w14:textId="77777777" w:rsidR="00B13BCA" w:rsidRDefault="00B13BCA" w:rsidP="005C7D68">
            <w:pPr>
              <w:pStyle w:val="TableParagraph"/>
              <w:rPr>
                <w:rFonts w:ascii="Times New Roman"/>
              </w:rPr>
            </w:pPr>
          </w:p>
        </w:tc>
      </w:tr>
      <w:tr w:rsidR="00B13BCA" w14:paraId="08C33B21" w14:textId="77777777" w:rsidTr="005C7D68">
        <w:trPr>
          <w:trHeight w:val="429"/>
        </w:trPr>
        <w:tc>
          <w:tcPr>
            <w:tcW w:w="2944" w:type="dxa"/>
          </w:tcPr>
          <w:p w14:paraId="4DDF9195" w14:textId="77777777" w:rsidR="00B13BCA" w:rsidRDefault="00B13BCA" w:rsidP="005C7D6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430" w:type="dxa"/>
          </w:tcPr>
          <w:p w14:paraId="14E0D25B" w14:textId="77777777" w:rsidR="00B13BCA" w:rsidRDefault="00B13BCA" w:rsidP="005C7D6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340" w:type="dxa"/>
          </w:tcPr>
          <w:p w14:paraId="0FF29CA4" w14:textId="77777777" w:rsidR="00B13BCA" w:rsidRDefault="00B13BCA" w:rsidP="005C7D6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790" w:type="dxa"/>
          </w:tcPr>
          <w:p w14:paraId="6970002A" w14:textId="77777777" w:rsidR="00B13BCA" w:rsidRDefault="00B13BCA" w:rsidP="005C7D68">
            <w:pPr>
              <w:pStyle w:val="TableParagraph"/>
              <w:rPr>
                <w:rFonts w:ascii="Times New Roman"/>
              </w:rPr>
            </w:pPr>
          </w:p>
        </w:tc>
      </w:tr>
    </w:tbl>
    <w:p w14:paraId="44C01BBB" w14:textId="77777777" w:rsidR="00B13BCA" w:rsidRDefault="00B13BCA" w:rsidP="00B13BCA">
      <w:pPr>
        <w:pStyle w:val="BodyText"/>
        <w:spacing w:before="11"/>
        <w:rPr>
          <w:sz w:val="23"/>
        </w:rPr>
      </w:pPr>
    </w:p>
    <w:p w14:paraId="18F4BE5C" w14:textId="77777777" w:rsidR="00B13BCA" w:rsidRDefault="00B13BCA" w:rsidP="00B13BCA">
      <w:pPr>
        <w:pStyle w:val="BodyText"/>
        <w:spacing w:line="360" w:lineRule="auto"/>
        <w:ind w:left="121" w:right="107"/>
        <w:jc w:val="both"/>
      </w:pPr>
      <w:r>
        <w:t>Please find</w:t>
      </w:r>
      <w:r>
        <w:rPr>
          <w:spacing w:val="-4"/>
        </w:rPr>
        <w:t xml:space="preserve"> </w:t>
      </w:r>
      <w:r>
        <w:t>attached relevant</w:t>
      </w:r>
      <w:r>
        <w:rPr>
          <w:spacing w:val="-5"/>
        </w:rPr>
        <w:t xml:space="preserve"> official </w:t>
      </w:r>
      <w:r>
        <w:t>documentations confirming that the</w:t>
      </w:r>
      <w:r>
        <w:rPr>
          <w:spacing w:val="-4"/>
        </w:rPr>
        <w:t xml:space="preserve"> </w:t>
      </w:r>
      <w:r>
        <w:t>provided personnel are</w:t>
      </w:r>
      <w:r>
        <w:rPr>
          <w:spacing w:val="-3"/>
        </w:rPr>
        <w:t xml:space="preserve"> </w:t>
      </w:r>
      <w:r>
        <w:t>fully</w:t>
      </w:r>
      <w:r>
        <w:rPr>
          <w:spacing w:val="-16"/>
        </w:rPr>
        <w:t xml:space="preserve"> </w:t>
      </w:r>
      <w:r>
        <w:t>authorized</w:t>
      </w:r>
      <w:r>
        <w:rPr>
          <w:spacing w:val="-15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all</w:t>
      </w:r>
      <w:r>
        <w:rPr>
          <w:spacing w:val="-9"/>
        </w:rPr>
        <w:t xml:space="preserve"> </w:t>
      </w:r>
      <w:r>
        <w:t>respects to</w:t>
      </w:r>
      <w:r>
        <w:rPr>
          <w:spacing w:val="-3"/>
        </w:rPr>
        <w:t xml:space="preserve"> </w:t>
      </w:r>
      <w:r>
        <w:t>sign</w:t>
      </w:r>
      <w:r>
        <w:rPr>
          <w:spacing w:val="-3"/>
        </w:rPr>
        <w:t xml:space="preserve"> </w:t>
      </w:r>
      <w:r>
        <w:t>on</w:t>
      </w:r>
      <w:r>
        <w:rPr>
          <w:spacing w:val="-3"/>
        </w:rPr>
        <w:t xml:space="preserve"> </w:t>
      </w:r>
      <w:r>
        <w:t>behalf of the Supplier</w:t>
      </w:r>
      <w:r>
        <w:rPr>
          <w:spacing w:val="-16"/>
        </w:rPr>
        <w:t xml:space="preserve"> </w:t>
      </w:r>
      <w:r>
        <w:t>and to bind</w:t>
      </w:r>
      <w:r>
        <w:rPr>
          <w:spacing w:val="-4"/>
        </w:rPr>
        <w:t xml:space="preserve"> </w:t>
      </w:r>
      <w:r>
        <w:t>the Supplier in all</w:t>
      </w:r>
      <w:r>
        <w:rPr>
          <w:spacing w:val="28"/>
        </w:rPr>
        <w:t xml:space="preserve"> </w:t>
      </w:r>
      <w:r>
        <w:t>matters regarding</w:t>
      </w:r>
      <w:r>
        <w:rPr>
          <w:spacing w:val="-4"/>
        </w:rPr>
        <w:t xml:space="preserve"> </w:t>
      </w:r>
      <w:r>
        <w:t>BOUTIQUE GROUP. We represent,</w:t>
      </w:r>
      <w:r>
        <w:rPr>
          <w:spacing w:val="-5"/>
        </w:rPr>
        <w:t xml:space="preserve"> </w:t>
      </w:r>
      <w:r>
        <w:t>warrant</w:t>
      </w:r>
      <w:r>
        <w:rPr>
          <w:spacing w:val="-5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confirm</w:t>
      </w:r>
      <w:r>
        <w:rPr>
          <w:spacing w:val="-16"/>
        </w:rPr>
        <w:t xml:space="preserve"> </w:t>
      </w:r>
      <w:r>
        <w:t>that this relevant</w:t>
      </w:r>
      <w:r>
        <w:rPr>
          <w:spacing w:val="-5"/>
        </w:rPr>
        <w:t xml:space="preserve"> </w:t>
      </w:r>
      <w:r>
        <w:t>documentation is valid, has</w:t>
      </w:r>
      <w:r>
        <w:rPr>
          <w:spacing w:val="29"/>
        </w:rPr>
        <w:t xml:space="preserve"> </w:t>
      </w:r>
      <w:r>
        <w:t>not</w:t>
      </w:r>
      <w:r>
        <w:rPr>
          <w:spacing w:val="-5"/>
        </w:rPr>
        <w:t xml:space="preserve"> </w:t>
      </w:r>
      <w:r>
        <w:t>been</w:t>
      </w:r>
      <w:r>
        <w:rPr>
          <w:spacing w:val="-4"/>
        </w:rPr>
        <w:t xml:space="preserve"> </w:t>
      </w:r>
      <w:r>
        <w:t>revoked</w:t>
      </w:r>
      <w:r>
        <w:rPr>
          <w:spacing w:val="-4"/>
        </w:rPr>
        <w:t xml:space="preserve"> </w:t>
      </w:r>
      <w:r>
        <w:t>and has been</w:t>
      </w:r>
      <w:r>
        <w:rPr>
          <w:spacing w:val="-4"/>
        </w:rPr>
        <w:t xml:space="preserve"> </w:t>
      </w:r>
      <w:r>
        <w:t>duly issued</w:t>
      </w:r>
      <w:r>
        <w:rPr>
          <w:spacing w:val="-4"/>
        </w:rPr>
        <w:t xml:space="preserve"> </w:t>
      </w:r>
      <w:r>
        <w:t>in accordance with all applicable laws at the relevant place of issue.</w:t>
      </w:r>
    </w:p>
    <w:p w14:paraId="003798B5" w14:textId="77777777" w:rsidR="00B13BCA" w:rsidRDefault="00B13BCA" w:rsidP="00B13BCA">
      <w:pPr>
        <w:pStyle w:val="BodyText"/>
        <w:spacing w:before="169" w:line="357" w:lineRule="auto"/>
        <w:ind w:left="121" w:right="107"/>
        <w:jc w:val="both"/>
      </w:pPr>
      <w:r>
        <w:t>We confirm</w:t>
      </w:r>
      <w:r>
        <w:rPr>
          <w:spacing w:val="-16"/>
        </w:rPr>
        <w:t xml:space="preserve"> </w:t>
      </w:r>
      <w:r>
        <w:t>and acknowledge</w:t>
      </w:r>
      <w:r>
        <w:rPr>
          <w:spacing w:val="-4"/>
        </w:rPr>
        <w:t xml:space="preserve"> </w:t>
      </w:r>
      <w:r>
        <w:t>that all</w:t>
      </w:r>
      <w:r>
        <w:rPr>
          <w:spacing w:val="38"/>
        </w:rPr>
        <w:t xml:space="preserve"> </w:t>
      </w:r>
      <w:r>
        <w:t>future</w:t>
      </w:r>
      <w:r>
        <w:rPr>
          <w:spacing w:val="-1"/>
        </w:rPr>
        <w:t xml:space="preserve"> </w:t>
      </w:r>
      <w:r>
        <w:t>contracts</w:t>
      </w:r>
      <w:r>
        <w:rPr>
          <w:spacing w:val="-8"/>
        </w:rPr>
        <w:t xml:space="preserve"> </w:t>
      </w:r>
      <w:r>
        <w:t>between BOUTIQUE GROUP</w:t>
      </w:r>
      <w:r>
        <w:rPr>
          <w:spacing w:val="-1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the Supplier may be agreed through use of</w:t>
      </w:r>
      <w:r>
        <w:rPr>
          <w:spacing w:val="34"/>
        </w:rPr>
        <w:t xml:space="preserve"> </w:t>
      </w:r>
      <w:r>
        <w:t>electronic signatures, digital</w:t>
      </w:r>
      <w:r>
        <w:rPr>
          <w:spacing w:val="-3"/>
        </w:rPr>
        <w:t xml:space="preserve"> </w:t>
      </w:r>
      <w:r>
        <w:t>signatures and/or virtual signatures such as “Click-Through”</w:t>
      </w:r>
      <w:r>
        <w:rPr>
          <w:spacing w:val="68"/>
        </w:rPr>
        <w:t xml:space="preserve"> </w:t>
      </w:r>
      <w:r>
        <w:t>execution</w:t>
      </w:r>
      <w:r>
        <w:rPr>
          <w:spacing w:val="67"/>
          <w:w w:val="150"/>
        </w:rPr>
        <w:t xml:space="preserve"> </w:t>
      </w:r>
      <w:proofErr w:type="gramStart"/>
      <w:r>
        <w:t>mechanisms,</w:t>
      </w:r>
      <w:r>
        <w:rPr>
          <w:spacing w:val="34"/>
        </w:rPr>
        <w:t xml:space="preserve">  </w:t>
      </w:r>
      <w:r>
        <w:t>without</w:t>
      </w:r>
      <w:proofErr w:type="gramEnd"/>
      <w:r>
        <w:rPr>
          <w:spacing w:val="66"/>
          <w:w w:val="150"/>
        </w:rPr>
        <w:t xml:space="preserve"> </w:t>
      </w:r>
      <w:proofErr w:type="gramStart"/>
      <w:r>
        <w:t>the</w:t>
      </w:r>
      <w:r>
        <w:rPr>
          <w:spacing w:val="27"/>
        </w:rPr>
        <w:t xml:space="preserve">  </w:t>
      </w:r>
      <w:r>
        <w:t>need</w:t>
      </w:r>
      <w:proofErr w:type="gramEnd"/>
      <w:r>
        <w:rPr>
          <w:spacing w:val="75"/>
          <w:w w:val="150"/>
        </w:rPr>
        <w:t xml:space="preserve"> </w:t>
      </w:r>
      <w:r>
        <w:t>for</w:t>
      </w:r>
      <w:r>
        <w:rPr>
          <w:spacing w:val="68"/>
          <w:w w:val="150"/>
        </w:rPr>
        <w:t xml:space="preserve"> </w:t>
      </w:r>
      <w:proofErr w:type="gramStart"/>
      <w:r>
        <w:t>any</w:t>
      </w:r>
      <w:r>
        <w:rPr>
          <w:spacing w:val="34"/>
        </w:rPr>
        <w:t xml:space="preserve">  </w:t>
      </w:r>
      <w:r>
        <w:t>further</w:t>
      </w:r>
      <w:proofErr w:type="gramEnd"/>
      <w:r>
        <w:rPr>
          <w:spacing w:val="64"/>
        </w:rPr>
        <w:t xml:space="preserve"> </w:t>
      </w:r>
      <w:proofErr w:type="gramStart"/>
      <w:r>
        <w:t>approvals</w:t>
      </w:r>
      <w:r>
        <w:rPr>
          <w:spacing w:val="33"/>
        </w:rPr>
        <w:t xml:space="preserve">  </w:t>
      </w:r>
      <w:r>
        <w:rPr>
          <w:spacing w:val="-5"/>
        </w:rPr>
        <w:t>or</w:t>
      </w:r>
      <w:proofErr w:type="gramEnd"/>
    </w:p>
    <w:p w14:paraId="6FE9FD97" w14:textId="77777777" w:rsidR="00B13BCA" w:rsidRDefault="00B13BCA" w:rsidP="00B13BCA">
      <w:pPr>
        <w:spacing w:line="357" w:lineRule="auto"/>
        <w:jc w:val="both"/>
        <w:rPr>
          <w:rtl/>
        </w:rPr>
        <w:sectPr w:rsidR="00B13BCA">
          <w:type w:val="continuous"/>
          <w:pgSz w:w="12240" w:h="15840"/>
          <w:pgMar w:top="280" w:right="1320" w:bottom="280" w:left="1320" w:header="720" w:footer="720" w:gutter="0"/>
          <w:cols w:space="720"/>
        </w:sectPr>
      </w:pPr>
    </w:p>
    <w:p w14:paraId="7EB27FA4" w14:textId="77777777" w:rsidR="00B13BCA" w:rsidRDefault="00B13BCA" w:rsidP="00B13BCA">
      <w:pPr>
        <w:pStyle w:val="BodyText"/>
        <w:ind w:left="4240"/>
        <w:rPr>
          <w:sz w:val="20"/>
        </w:rPr>
      </w:pPr>
      <w:r>
        <w:rPr>
          <w:noProof/>
          <w:sz w:val="20"/>
        </w:rPr>
        <w:lastRenderedPageBreak/>
        <w:drawing>
          <wp:inline distT="0" distB="0" distL="0" distR="0" wp14:anchorId="1FF99292" wp14:editId="4478B8E4">
            <wp:extent cx="881758" cy="687324"/>
            <wp:effectExtent l="0" t="0" r="0" b="0"/>
            <wp:docPr id="3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1.jpe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81758" cy="6873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0D7B37C" w14:textId="77777777" w:rsidR="00B13BCA" w:rsidRDefault="00B13BCA" w:rsidP="00B13BCA">
      <w:pPr>
        <w:pStyle w:val="BodyText"/>
        <w:spacing w:before="11"/>
        <w:rPr>
          <w:sz w:val="7"/>
        </w:rPr>
      </w:pPr>
    </w:p>
    <w:p w14:paraId="0E0D6E19" w14:textId="77777777" w:rsidR="00B13BCA" w:rsidRDefault="00B13BCA" w:rsidP="00B13BCA">
      <w:pPr>
        <w:spacing w:before="91"/>
        <w:ind w:left="1397" w:right="1109"/>
        <w:jc w:val="center"/>
        <w:rPr>
          <w:sz w:val="28"/>
        </w:rPr>
      </w:pPr>
      <w:r>
        <w:rPr>
          <w:sz w:val="28"/>
        </w:rPr>
        <w:t>[insert</w:t>
      </w:r>
      <w:r>
        <w:rPr>
          <w:spacing w:val="-1"/>
          <w:sz w:val="28"/>
        </w:rPr>
        <w:t xml:space="preserve"> </w:t>
      </w:r>
      <w:r>
        <w:rPr>
          <w:sz w:val="28"/>
        </w:rPr>
        <w:t>your</w:t>
      </w:r>
      <w:r>
        <w:rPr>
          <w:spacing w:val="-1"/>
          <w:sz w:val="28"/>
        </w:rPr>
        <w:t xml:space="preserve"> </w:t>
      </w:r>
      <w:r>
        <w:rPr>
          <w:sz w:val="28"/>
        </w:rPr>
        <w:t>Company</w:t>
      </w:r>
      <w:r>
        <w:rPr>
          <w:spacing w:val="-1"/>
          <w:sz w:val="28"/>
        </w:rPr>
        <w:t xml:space="preserve"> </w:t>
      </w:r>
      <w:r>
        <w:rPr>
          <w:spacing w:val="-2"/>
          <w:sz w:val="28"/>
        </w:rPr>
        <w:t>Name]</w:t>
      </w:r>
    </w:p>
    <w:p w14:paraId="0643AA18" w14:textId="3C865A35" w:rsidR="00DF17E6" w:rsidDel="00DF17E6" w:rsidRDefault="00B13BCA" w:rsidP="00DF17E6">
      <w:pPr>
        <w:pStyle w:val="BodyText"/>
        <w:spacing w:before="224" w:line="357" w:lineRule="auto"/>
        <w:ind w:left="122" w:right="106"/>
        <w:jc w:val="both"/>
        <w:rPr>
          <w:del w:id="0" w:author="Njoud Almarshad (Trainee)" w:date="2025-10-02T11:25:00Z" w16du:dateUtc="2025-10-02T08:25:00Z"/>
        </w:rPr>
      </w:pPr>
      <w:r>
        <w:t>confirmations</w:t>
      </w:r>
      <w:r>
        <w:rPr>
          <w:spacing w:val="-4"/>
        </w:rPr>
        <w:t xml:space="preserve"> </w:t>
      </w:r>
      <w:r>
        <w:t>by</w:t>
      </w:r>
      <w:r>
        <w:rPr>
          <w:spacing w:val="-4"/>
        </w:rPr>
        <w:t xml:space="preserve"> </w:t>
      </w:r>
      <w:r>
        <w:t>the Supplier in</w:t>
      </w:r>
      <w:r>
        <w:rPr>
          <w:spacing w:val="-4"/>
        </w:rPr>
        <w:t xml:space="preserve"> </w:t>
      </w:r>
      <w:r>
        <w:t>this</w:t>
      </w:r>
      <w:r>
        <w:rPr>
          <w:spacing w:val="-9"/>
        </w:rPr>
        <w:t xml:space="preserve"> </w:t>
      </w:r>
      <w:r>
        <w:t>regard,</w:t>
      </w:r>
      <w:r>
        <w:rPr>
          <w:spacing w:val="-5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we</w:t>
      </w:r>
      <w:r>
        <w:rPr>
          <w:spacing w:val="-4"/>
        </w:rPr>
        <w:t xml:space="preserve"> </w:t>
      </w:r>
      <w:r>
        <w:t>confirm</w:t>
      </w:r>
      <w:r>
        <w:rPr>
          <w:spacing w:val="-14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will</w:t>
      </w:r>
      <w:r>
        <w:rPr>
          <w:spacing w:val="-9"/>
        </w:rPr>
        <w:t xml:space="preserve"> </w:t>
      </w:r>
      <w:r>
        <w:t>procure that</w:t>
      </w:r>
      <w:r>
        <w:rPr>
          <w:spacing w:val="-4"/>
        </w:rPr>
        <w:t xml:space="preserve"> </w:t>
      </w:r>
      <w:r>
        <w:t>only</w:t>
      </w:r>
      <w:r>
        <w:rPr>
          <w:spacing w:val="-9"/>
        </w:rPr>
        <w:t xml:space="preserve"> </w:t>
      </w:r>
      <w:r>
        <w:t xml:space="preserve">Authorized Supplier Representatives will provide their agreement on behalf of the Supplier through such execution </w:t>
      </w:r>
      <w:proofErr w:type="spellStart"/>
      <w:r>
        <w:t>mechanisms</w:t>
      </w:r>
      <w:del w:id="1" w:author="Njoud Almarshad (Trainee)" w:date="2025-10-02T11:27:00Z" w16du:dateUtc="2025-10-02T08:27:00Z">
        <w:r w:rsidDel="00DF17E6">
          <w:delText>.</w:delText>
        </w:r>
      </w:del>
    </w:p>
    <w:p w14:paraId="64C08723" w14:textId="434F615A" w:rsidR="00DF17E6" w:rsidRDefault="00DF17E6">
      <w:pPr>
        <w:pStyle w:val="BodyText"/>
        <w:spacing w:before="224" w:line="357" w:lineRule="auto"/>
        <w:ind w:right="106"/>
        <w:jc w:val="both"/>
        <w:pPrChange w:id="2" w:author="Njoud Almarshad (Trainee)" w:date="2025-10-02T11:27:00Z" w16du:dateUtc="2025-10-02T08:27:00Z">
          <w:pPr>
            <w:pStyle w:val="BodyText"/>
            <w:spacing w:before="224" w:line="357" w:lineRule="auto"/>
            <w:ind w:left="122" w:right="106"/>
            <w:jc w:val="both"/>
          </w:pPr>
        </w:pPrChange>
      </w:pPr>
      <w:r w:rsidRPr="00DF17E6">
        <w:rPr>
          <w:rPrChange w:id="3" w:author="Njoud Almarshad (Trainee)" w:date="2025-10-02T11:27:00Z" w16du:dateUtc="2025-10-02T08:27:00Z">
            <w:rPr>
              <w:b/>
              <w:bCs/>
            </w:rPr>
          </w:rPrChange>
        </w:rPr>
        <w:t>We</w:t>
      </w:r>
      <w:proofErr w:type="spellEnd"/>
      <w:r w:rsidRPr="00DF17E6">
        <w:rPr>
          <w:rPrChange w:id="4" w:author="Njoud Almarshad (Trainee)" w:date="2025-10-02T11:27:00Z" w16du:dateUtc="2025-10-02T08:27:00Z">
            <w:rPr>
              <w:b/>
              <w:bCs/>
            </w:rPr>
          </w:rPrChange>
        </w:rPr>
        <w:t xml:space="preserve"> further confirm that the Authorized Supplier Representatives listed herein are fully empowered and authorized to execute agreements using electronic, digital, and/or virtual signatures, and that such signatures shall be deemed valid and binding as if executed in wet ink.</w:t>
      </w:r>
    </w:p>
    <w:p w14:paraId="6530AE79" w14:textId="77777777" w:rsidR="00B13BCA" w:rsidRDefault="00B13BCA" w:rsidP="00B13BCA">
      <w:pPr>
        <w:pStyle w:val="BodyText"/>
        <w:spacing w:before="167" w:line="362" w:lineRule="auto"/>
        <w:ind w:left="121" w:right="106"/>
        <w:jc w:val="both"/>
      </w:pPr>
      <w:r>
        <w:t>We confirm and acknowledge that BOUTIQUE GROUP has the right to rely on the Authorized Supplier Representatives’ signatures if, at any time, a case is brought where acceptance of any agreements as signed by the Authorized Supplier Representatives is challenged. We hereby represent,</w:t>
      </w:r>
      <w:r>
        <w:rPr>
          <w:spacing w:val="-3"/>
        </w:rPr>
        <w:t xml:space="preserve"> </w:t>
      </w:r>
      <w:r>
        <w:t>warrant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confirm</w:t>
      </w:r>
      <w:r>
        <w:rPr>
          <w:spacing w:val="-3"/>
        </w:rPr>
        <w:t xml:space="preserve"> </w:t>
      </w:r>
      <w:r>
        <w:t>that</w:t>
      </w:r>
      <w:r>
        <w:rPr>
          <w:spacing w:val="-3"/>
        </w:rPr>
        <w:t xml:space="preserve"> </w:t>
      </w:r>
      <w:r>
        <w:t>all</w:t>
      </w:r>
      <w:r>
        <w:rPr>
          <w:spacing w:val="-3"/>
        </w:rPr>
        <w:t xml:space="preserve"> </w:t>
      </w:r>
      <w:r>
        <w:t>such</w:t>
      </w:r>
      <w:r>
        <w:rPr>
          <w:spacing w:val="-3"/>
        </w:rPr>
        <w:t xml:space="preserve"> </w:t>
      </w:r>
      <w:r>
        <w:t>agreements</w:t>
      </w:r>
      <w:r>
        <w:rPr>
          <w:spacing w:val="-3"/>
        </w:rPr>
        <w:t xml:space="preserve"> </w:t>
      </w:r>
      <w:r>
        <w:t>entered</w:t>
      </w:r>
      <w:r>
        <w:rPr>
          <w:spacing w:val="-2"/>
        </w:rPr>
        <w:t xml:space="preserve"> </w:t>
      </w:r>
      <w:r>
        <w:t>into,</w:t>
      </w:r>
      <w:r>
        <w:rPr>
          <w:spacing w:val="-3"/>
        </w:rPr>
        <w:t xml:space="preserve"> </w:t>
      </w:r>
      <w:r>
        <w:t>accepted</w:t>
      </w:r>
      <w:r>
        <w:rPr>
          <w:spacing w:val="-3"/>
        </w:rPr>
        <w:t xml:space="preserve"> </w:t>
      </w:r>
      <w:r>
        <w:t>or</w:t>
      </w:r>
      <w:r>
        <w:rPr>
          <w:spacing w:val="-3"/>
        </w:rPr>
        <w:t xml:space="preserve"> </w:t>
      </w:r>
      <w:r>
        <w:t>signed</w:t>
      </w:r>
      <w:r>
        <w:rPr>
          <w:spacing w:val="-3"/>
        </w:rPr>
        <w:t xml:space="preserve"> </w:t>
      </w:r>
      <w:r>
        <w:t>by</w:t>
      </w:r>
      <w:r>
        <w:rPr>
          <w:spacing w:val="-2"/>
        </w:rPr>
        <w:t xml:space="preserve"> </w:t>
      </w:r>
      <w:r>
        <w:t>any Authorized</w:t>
      </w:r>
      <w:r>
        <w:rPr>
          <w:spacing w:val="-6"/>
        </w:rPr>
        <w:t xml:space="preserve"> </w:t>
      </w:r>
      <w:r>
        <w:t>Supplier</w:t>
      </w:r>
      <w:r>
        <w:rPr>
          <w:spacing w:val="29"/>
        </w:rPr>
        <w:t xml:space="preserve"> </w:t>
      </w:r>
      <w:r>
        <w:t>Representative will constitute,</w:t>
      </w:r>
      <w:r>
        <w:rPr>
          <w:spacing w:val="-6"/>
        </w:rPr>
        <w:t xml:space="preserve"> </w:t>
      </w:r>
      <w:r>
        <w:t>at such</w:t>
      </w:r>
      <w:r>
        <w:rPr>
          <w:spacing w:val="-6"/>
        </w:rPr>
        <w:t xml:space="preserve"> </w:t>
      </w:r>
      <w:r>
        <w:t>time</w:t>
      </w:r>
      <w:r>
        <w:rPr>
          <w:spacing w:val="29"/>
        </w:rPr>
        <w:t xml:space="preserve"> </w:t>
      </w:r>
      <w:r>
        <w:t>of entry,</w:t>
      </w:r>
      <w:r>
        <w:rPr>
          <w:spacing w:val="-7"/>
        </w:rPr>
        <w:t xml:space="preserve"> </w:t>
      </w:r>
      <w:r>
        <w:t>acceptance</w:t>
      </w:r>
      <w:r>
        <w:rPr>
          <w:spacing w:val="-6"/>
        </w:rPr>
        <w:t xml:space="preserve"> </w:t>
      </w:r>
      <w:r>
        <w:t>or</w:t>
      </w:r>
      <w:r>
        <w:rPr>
          <w:spacing w:val="-7"/>
        </w:rPr>
        <w:t xml:space="preserve"> </w:t>
      </w:r>
      <w:r>
        <w:t>signing, valid, binding and enforceable obligations on the Supplier.</w:t>
      </w:r>
    </w:p>
    <w:p w14:paraId="17A24BF3" w14:textId="77777777" w:rsidR="00B13BCA" w:rsidRDefault="00B13BCA" w:rsidP="00B13BCA">
      <w:pPr>
        <w:pStyle w:val="BodyText"/>
        <w:spacing w:before="142" w:line="364" w:lineRule="auto"/>
        <w:ind w:left="121" w:right="109"/>
        <w:jc w:val="both"/>
      </w:pPr>
      <w:r>
        <w:t>We</w:t>
      </w:r>
      <w:r>
        <w:rPr>
          <w:spacing w:val="-9"/>
        </w:rPr>
        <w:t xml:space="preserve"> </w:t>
      </w:r>
      <w:r>
        <w:t>undertake</w:t>
      </w:r>
      <w:r>
        <w:rPr>
          <w:spacing w:val="-9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indemnify</w:t>
      </w:r>
      <w:r>
        <w:rPr>
          <w:spacing w:val="-11"/>
        </w:rPr>
        <w:t xml:space="preserve"> </w:t>
      </w:r>
      <w:r>
        <w:t>BOUTIQUE GROUP</w:t>
      </w:r>
      <w:r>
        <w:rPr>
          <w:spacing w:val="-5"/>
        </w:rPr>
        <w:t xml:space="preserve"> </w:t>
      </w:r>
      <w:r>
        <w:t>against</w:t>
      </w:r>
      <w:r>
        <w:rPr>
          <w:spacing w:val="-8"/>
        </w:rPr>
        <w:t xml:space="preserve"> </w:t>
      </w:r>
      <w:r>
        <w:t>all</w:t>
      </w:r>
      <w:r>
        <w:rPr>
          <w:spacing w:val="-13"/>
        </w:rPr>
        <w:t xml:space="preserve"> </w:t>
      </w:r>
      <w:r>
        <w:t>loss,</w:t>
      </w:r>
      <w:r>
        <w:rPr>
          <w:spacing w:val="-10"/>
        </w:rPr>
        <w:t xml:space="preserve"> </w:t>
      </w:r>
      <w:r>
        <w:t>damage or</w:t>
      </w:r>
      <w:r>
        <w:rPr>
          <w:spacing w:val="-7"/>
        </w:rPr>
        <w:t xml:space="preserve"> </w:t>
      </w:r>
      <w:r>
        <w:t>cost</w:t>
      </w:r>
      <w:r>
        <w:rPr>
          <w:spacing w:val="-5"/>
        </w:rPr>
        <w:t xml:space="preserve"> </w:t>
      </w:r>
      <w:r>
        <w:t>arising</w:t>
      </w:r>
      <w:r>
        <w:rPr>
          <w:spacing w:val="-9"/>
        </w:rPr>
        <w:t xml:space="preserve"> </w:t>
      </w:r>
      <w:r>
        <w:t>out</w:t>
      </w:r>
      <w:r>
        <w:rPr>
          <w:spacing w:val="-10"/>
        </w:rPr>
        <w:t xml:space="preserve"> </w:t>
      </w:r>
      <w:r>
        <w:t>of or</w:t>
      </w:r>
      <w:r>
        <w:rPr>
          <w:spacing w:val="-2"/>
        </w:rPr>
        <w:t xml:space="preserve"> </w:t>
      </w:r>
      <w:r>
        <w:t>in</w:t>
      </w:r>
      <w:r>
        <w:rPr>
          <w:spacing w:val="-9"/>
        </w:rPr>
        <w:t xml:space="preserve"> </w:t>
      </w:r>
      <w:r>
        <w:t>connection with BOUTIQUE GROUP’s reliance on this Letter or any fraud or misrepresentation by the Supplier.</w:t>
      </w:r>
    </w:p>
    <w:p w14:paraId="484863A5" w14:textId="77777777" w:rsidR="00B13BCA" w:rsidRDefault="00B13BCA" w:rsidP="00B13BCA">
      <w:pPr>
        <w:pStyle w:val="BodyText"/>
        <w:spacing w:before="160" w:line="364" w:lineRule="auto"/>
        <w:ind w:left="121" w:right="110"/>
        <w:jc w:val="both"/>
      </w:pPr>
      <w:r>
        <w:t xml:space="preserve">We agree to notify BOUTIQUE GROUP immediately in writing of any changes to the Authorized Supplier </w:t>
      </w:r>
      <w:r>
        <w:rPr>
          <w:spacing w:val="-2"/>
        </w:rPr>
        <w:t>Representatives.</w:t>
      </w:r>
    </w:p>
    <w:p w14:paraId="1C239DE4" w14:textId="77777777" w:rsidR="00B13BCA" w:rsidRPr="00DF17E6" w:rsidRDefault="00B13BCA" w:rsidP="00B13BCA">
      <w:pPr>
        <w:pStyle w:val="BodyText"/>
        <w:rPr>
          <w:sz w:val="24"/>
          <w:lang w:val="en-GB"/>
        </w:rPr>
      </w:pPr>
    </w:p>
    <w:p w14:paraId="1D6CEB5A" w14:textId="77777777" w:rsidR="00B13BCA" w:rsidRDefault="00B13BCA" w:rsidP="00B13BCA">
      <w:pPr>
        <w:pStyle w:val="BodyText"/>
        <w:spacing w:before="10"/>
        <w:rPr>
          <w:sz w:val="35"/>
        </w:rPr>
      </w:pPr>
    </w:p>
    <w:p w14:paraId="768DA605" w14:textId="77777777" w:rsidR="00B13BCA" w:rsidRDefault="00B13BCA" w:rsidP="00B13BCA">
      <w:pPr>
        <w:pStyle w:val="BodyText"/>
        <w:ind w:left="121"/>
      </w:pPr>
      <w:r>
        <w:rPr>
          <w:spacing w:val="-2"/>
        </w:rPr>
        <w:t>Sincerely,</w:t>
      </w:r>
    </w:p>
    <w:p w14:paraId="33271537" w14:textId="77777777" w:rsidR="00B13BCA" w:rsidRDefault="00B13BCA" w:rsidP="00B13BCA">
      <w:pPr>
        <w:pStyle w:val="BodyText"/>
        <w:rPr>
          <w:sz w:val="20"/>
        </w:rPr>
      </w:pPr>
    </w:p>
    <w:p w14:paraId="7D659B25" w14:textId="77777777" w:rsidR="00B13BCA" w:rsidRDefault="00B13BCA" w:rsidP="00B13BCA">
      <w:pPr>
        <w:pStyle w:val="BodyText"/>
        <w:rPr>
          <w:sz w:val="20"/>
        </w:rPr>
      </w:pPr>
    </w:p>
    <w:p w14:paraId="3DFDD52D" w14:textId="77777777" w:rsidR="00B13BCA" w:rsidRDefault="00B13BCA" w:rsidP="00B13BCA">
      <w:pPr>
        <w:pStyle w:val="BodyText"/>
        <w:rPr>
          <w:sz w:val="20"/>
        </w:rPr>
      </w:pPr>
    </w:p>
    <w:p w14:paraId="4DE7E734" w14:textId="77777777" w:rsidR="00B13BCA" w:rsidRDefault="00B13BCA" w:rsidP="00B13BCA">
      <w:pPr>
        <w:pStyle w:val="BodyText"/>
        <w:rPr>
          <w:sz w:val="20"/>
        </w:rPr>
      </w:pPr>
    </w:p>
    <w:p w14:paraId="549D9726" w14:textId="77777777" w:rsidR="00B13BCA" w:rsidRDefault="00B13BCA" w:rsidP="00B13BCA">
      <w:pPr>
        <w:pStyle w:val="BodyText"/>
        <w:spacing w:before="2"/>
        <w:rPr>
          <w:sz w:val="16"/>
        </w:rPr>
      </w:pPr>
    </w:p>
    <w:tbl>
      <w:tblPr>
        <w:tblW w:w="0" w:type="auto"/>
        <w:tblInd w:w="12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973"/>
      </w:tblGrid>
      <w:tr w:rsidR="00B13BCA" w14:paraId="216768E0" w14:textId="77777777" w:rsidTr="005C7D68">
        <w:trPr>
          <w:trHeight w:val="521"/>
        </w:trPr>
        <w:tc>
          <w:tcPr>
            <w:tcW w:w="3973" w:type="dxa"/>
            <w:tcBorders>
              <w:top w:val="single" w:sz="8" w:space="0" w:color="000000"/>
            </w:tcBorders>
          </w:tcPr>
          <w:p w14:paraId="3CBC5DCD" w14:textId="77777777" w:rsidR="00B13BCA" w:rsidRDefault="00B13BCA" w:rsidP="005C7D68">
            <w:pPr>
              <w:pStyle w:val="TableParagraph"/>
              <w:spacing w:before="144"/>
              <w:ind w:left="112"/>
              <w:rPr>
                <w:b/>
              </w:rPr>
            </w:pPr>
            <w:r>
              <w:rPr>
                <w:b/>
                <w:spacing w:val="-2"/>
              </w:rPr>
              <w:t>Name:</w:t>
            </w:r>
          </w:p>
        </w:tc>
      </w:tr>
      <w:tr w:rsidR="00B13BCA" w14:paraId="06DE2CE6" w14:textId="77777777" w:rsidTr="005C7D68">
        <w:trPr>
          <w:trHeight w:val="373"/>
        </w:trPr>
        <w:tc>
          <w:tcPr>
            <w:tcW w:w="3973" w:type="dxa"/>
          </w:tcPr>
          <w:p w14:paraId="172F2654" w14:textId="77777777" w:rsidR="00B13BCA" w:rsidRDefault="00B13BCA" w:rsidP="005C7D68">
            <w:pPr>
              <w:pStyle w:val="TableParagraph"/>
              <w:spacing w:before="100" w:line="253" w:lineRule="exact"/>
              <w:ind w:left="112"/>
              <w:rPr>
                <w:sz w:val="24"/>
              </w:rPr>
            </w:pPr>
            <w:r>
              <w:rPr>
                <w:b/>
              </w:rPr>
              <w:t>Date:</w:t>
            </w:r>
            <w:r>
              <w:rPr>
                <w:b/>
                <w:spacing w:val="79"/>
                <w:w w:val="150"/>
              </w:rPr>
              <w:t xml:space="preserve"> </w:t>
            </w:r>
            <w:r w:rsidRPr="00EA7F78">
              <w:rPr>
                <w:sz w:val="24"/>
                <w:highlight w:val="yellow"/>
              </w:rPr>
              <w:t>Day/</w:t>
            </w:r>
            <w:r w:rsidRPr="00EA7F78">
              <w:rPr>
                <w:spacing w:val="2"/>
                <w:sz w:val="24"/>
                <w:highlight w:val="yellow"/>
              </w:rPr>
              <w:t xml:space="preserve"> </w:t>
            </w:r>
            <w:r w:rsidRPr="00EA7F78">
              <w:rPr>
                <w:sz w:val="24"/>
                <w:highlight w:val="yellow"/>
              </w:rPr>
              <w:t>Month/</w:t>
            </w:r>
            <w:r w:rsidRPr="00EA7F78">
              <w:rPr>
                <w:spacing w:val="2"/>
                <w:sz w:val="24"/>
                <w:highlight w:val="yellow"/>
              </w:rPr>
              <w:t xml:space="preserve"> </w:t>
            </w:r>
            <w:r w:rsidRPr="00EA7F78">
              <w:rPr>
                <w:spacing w:val="-4"/>
                <w:sz w:val="24"/>
                <w:highlight w:val="yellow"/>
              </w:rPr>
              <w:t>20XX</w:t>
            </w:r>
          </w:p>
        </w:tc>
      </w:tr>
    </w:tbl>
    <w:p w14:paraId="146D38DE" w14:textId="77777777" w:rsidR="00B13BCA" w:rsidRDefault="00B13BCA" w:rsidP="00B13BCA">
      <w:pPr>
        <w:pStyle w:val="BodyText"/>
        <w:rPr>
          <w:sz w:val="20"/>
        </w:rPr>
      </w:pPr>
    </w:p>
    <w:p w14:paraId="3D2B50CD" w14:textId="77777777" w:rsidR="00B13BCA" w:rsidRDefault="00B13BCA" w:rsidP="00B13BCA">
      <w:pPr>
        <w:pStyle w:val="BodyText"/>
        <w:rPr>
          <w:sz w:val="20"/>
        </w:rPr>
      </w:pPr>
    </w:p>
    <w:p w14:paraId="41C78C22" w14:textId="77777777" w:rsidR="00B13BCA" w:rsidRDefault="00B13BCA" w:rsidP="00B13BCA">
      <w:pPr>
        <w:pStyle w:val="BodyText"/>
        <w:spacing w:before="8"/>
      </w:pPr>
    </w:p>
    <w:p w14:paraId="1F57CF04" w14:textId="2381F982" w:rsidR="00B13BCA" w:rsidRDefault="00B13BCA" w:rsidP="00B13BCA">
      <w:pPr>
        <w:spacing w:before="96"/>
        <w:ind w:left="121"/>
        <w:rPr>
          <w:b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1" locked="0" layoutInCell="1" allowOverlap="1" wp14:anchorId="5EAADCB7" wp14:editId="23C3A447">
                <wp:simplePos x="0" y="0"/>
                <wp:positionH relativeFrom="page">
                  <wp:posOffset>2614930</wp:posOffset>
                </wp:positionH>
                <wp:positionV relativeFrom="paragraph">
                  <wp:posOffset>334645</wp:posOffset>
                </wp:positionV>
                <wp:extent cx="10160" cy="1423670"/>
                <wp:effectExtent l="0" t="0" r="3810" b="0"/>
                <wp:wrapNone/>
                <wp:docPr id="2" name="Freeform: 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0160" cy="1423670"/>
                        </a:xfrm>
                        <a:custGeom>
                          <a:avLst/>
                          <a:gdLst>
                            <a:gd name="T0" fmla="+- 0 4134 4118"/>
                            <a:gd name="T1" fmla="*/ T0 w 16"/>
                            <a:gd name="T2" fmla="+- 0 1776 527"/>
                            <a:gd name="T3" fmla="*/ 1776 h 2242"/>
                            <a:gd name="T4" fmla="+- 0 4118 4118"/>
                            <a:gd name="T5" fmla="*/ T4 w 16"/>
                            <a:gd name="T6" fmla="+- 0 1776 527"/>
                            <a:gd name="T7" fmla="*/ 1776 h 2242"/>
                            <a:gd name="T8" fmla="+- 0 4118 4118"/>
                            <a:gd name="T9" fmla="*/ T8 w 16"/>
                            <a:gd name="T10" fmla="+- 0 2272 527"/>
                            <a:gd name="T11" fmla="*/ 2272 h 2242"/>
                            <a:gd name="T12" fmla="+- 0 4118 4118"/>
                            <a:gd name="T13" fmla="*/ T12 w 16"/>
                            <a:gd name="T14" fmla="+- 0 2273 527"/>
                            <a:gd name="T15" fmla="*/ 2273 h 2242"/>
                            <a:gd name="T16" fmla="+- 0 4118 4118"/>
                            <a:gd name="T17" fmla="*/ T16 w 16"/>
                            <a:gd name="T18" fmla="+- 0 2769 527"/>
                            <a:gd name="T19" fmla="*/ 2769 h 2242"/>
                            <a:gd name="T20" fmla="+- 0 4134 4118"/>
                            <a:gd name="T21" fmla="*/ T20 w 16"/>
                            <a:gd name="T22" fmla="+- 0 2769 527"/>
                            <a:gd name="T23" fmla="*/ 2769 h 2242"/>
                            <a:gd name="T24" fmla="+- 0 4134 4118"/>
                            <a:gd name="T25" fmla="*/ T24 w 16"/>
                            <a:gd name="T26" fmla="+- 0 2273 527"/>
                            <a:gd name="T27" fmla="*/ 2273 h 2242"/>
                            <a:gd name="T28" fmla="+- 0 4134 4118"/>
                            <a:gd name="T29" fmla="*/ T28 w 16"/>
                            <a:gd name="T30" fmla="+- 0 2272 527"/>
                            <a:gd name="T31" fmla="*/ 2272 h 2242"/>
                            <a:gd name="T32" fmla="+- 0 4134 4118"/>
                            <a:gd name="T33" fmla="*/ T32 w 16"/>
                            <a:gd name="T34" fmla="+- 0 1776 527"/>
                            <a:gd name="T35" fmla="*/ 1776 h 2242"/>
                            <a:gd name="T36" fmla="+- 0 4134 4118"/>
                            <a:gd name="T37" fmla="*/ T36 w 16"/>
                            <a:gd name="T38" fmla="+- 0 799 527"/>
                            <a:gd name="T39" fmla="*/ 799 h 2242"/>
                            <a:gd name="T40" fmla="+- 0 4118 4118"/>
                            <a:gd name="T41" fmla="*/ T40 w 16"/>
                            <a:gd name="T42" fmla="+- 0 799 527"/>
                            <a:gd name="T43" fmla="*/ 799 h 2242"/>
                            <a:gd name="T44" fmla="+- 0 4118 4118"/>
                            <a:gd name="T45" fmla="*/ T44 w 16"/>
                            <a:gd name="T46" fmla="+- 0 1295 527"/>
                            <a:gd name="T47" fmla="*/ 1295 h 2242"/>
                            <a:gd name="T48" fmla="+- 0 4118 4118"/>
                            <a:gd name="T49" fmla="*/ T48 w 16"/>
                            <a:gd name="T50" fmla="+- 0 1296 527"/>
                            <a:gd name="T51" fmla="*/ 1296 h 2242"/>
                            <a:gd name="T52" fmla="+- 0 4118 4118"/>
                            <a:gd name="T53" fmla="*/ T52 w 16"/>
                            <a:gd name="T54" fmla="+- 0 1776 527"/>
                            <a:gd name="T55" fmla="*/ 1776 h 2242"/>
                            <a:gd name="T56" fmla="+- 0 4134 4118"/>
                            <a:gd name="T57" fmla="*/ T56 w 16"/>
                            <a:gd name="T58" fmla="+- 0 1776 527"/>
                            <a:gd name="T59" fmla="*/ 1776 h 2242"/>
                            <a:gd name="T60" fmla="+- 0 4134 4118"/>
                            <a:gd name="T61" fmla="*/ T60 w 16"/>
                            <a:gd name="T62" fmla="+- 0 1296 527"/>
                            <a:gd name="T63" fmla="*/ 1296 h 2242"/>
                            <a:gd name="T64" fmla="+- 0 4134 4118"/>
                            <a:gd name="T65" fmla="*/ T64 w 16"/>
                            <a:gd name="T66" fmla="+- 0 1295 527"/>
                            <a:gd name="T67" fmla="*/ 1295 h 2242"/>
                            <a:gd name="T68" fmla="+- 0 4134 4118"/>
                            <a:gd name="T69" fmla="*/ T68 w 16"/>
                            <a:gd name="T70" fmla="+- 0 799 527"/>
                            <a:gd name="T71" fmla="*/ 799 h 2242"/>
                            <a:gd name="T72" fmla="+- 0 4134 4118"/>
                            <a:gd name="T73" fmla="*/ T72 w 16"/>
                            <a:gd name="T74" fmla="+- 0 527 527"/>
                            <a:gd name="T75" fmla="*/ 527 h 2242"/>
                            <a:gd name="T76" fmla="+- 0 4118 4118"/>
                            <a:gd name="T77" fmla="*/ T76 w 16"/>
                            <a:gd name="T78" fmla="+- 0 527 527"/>
                            <a:gd name="T79" fmla="*/ 527 h 2242"/>
                            <a:gd name="T80" fmla="+- 0 4118 4118"/>
                            <a:gd name="T81" fmla="*/ T80 w 16"/>
                            <a:gd name="T82" fmla="+- 0 783 527"/>
                            <a:gd name="T83" fmla="*/ 783 h 2242"/>
                            <a:gd name="T84" fmla="+- 0 4134 4118"/>
                            <a:gd name="T85" fmla="*/ T84 w 16"/>
                            <a:gd name="T86" fmla="+- 0 783 527"/>
                            <a:gd name="T87" fmla="*/ 783 h 2242"/>
                            <a:gd name="T88" fmla="+- 0 4134 4118"/>
                            <a:gd name="T89" fmla="*/ T88 w 16"/>
                            <a:gd name="T90" fmla="+- 0 527 527"/>
                            <a:gd name="T91" fmla="*/ 527 h 2242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</a:cxnLst>
                          <a:rect l="0" t="0" r="r" b="b"/>
                          <a:pathLst>
                            <a:path w="16" h="2242">
                              <a:moveTo>
                                <a:pt x="16" y="1249"/>
                              </a:moveTo>
                              <a:lnTo>
                                <a:pt x="0" y="1249"/>
                              </a:lnTo>
                              <a:lnTo>
                                <a:pt x="0" y="1745"/>
                              </a:lnTo>
                              <a:lnTo>
                                <a:pt x="0" y="1746"/>
                              </a:lnTo>
                              <a:lnTo>
                                <a:pt x="0" y="2242"/>
                              </a:lnTo>
                              <a:lnTo>
                                <a:pt x="16" y="2242"/>
                              </a:lnTo>
                              <a:lnTo>
                                <a:pt x="16" y="1746"/>
                              </a:lnTo>
                              <a:lnTo>
                                <a:pt x="16" y="1745"/>
                              </a:lnTo>
                              <a:lnTo>
                                <a:pt x="16" y="1249"/>
                              </a:lnTo>
                              <a:close/>
                              <a:moveTo>
                                <a:pt x="16" y="272"/>
                              </a:moveTo>
                              <a:lnTo>
                                <a:pt x="0" y="272"/>
                              </a:lnTo>
                              <a:lnTo>
                                <a:pt x="0" y="768"/>
                              </a:lnTo>
                              <a:lnTo>
                                <a:pt x="0" y="769"/>
                              </a:lnTo>
                              <a:lnTo>
                                <a:pt x="0" y="1249"/>
                              </a:lnTo>
                              <a:lnTo>
                                <a:pt x="16" y="1249"/>
                              </a:lnTo>
                              <a:lnTo>
                                <a:pt x="16" y="769"/>
                              </a:lnTo>
                              <a:lnTo>
                                <a:pt x="16" y="768"/>
                              </a:lnTo>
                              <a:lnTo>
                                <a:pt x="16" y="272"/>
                              </a:lnTo>
                              <a:close/>
                              <a:moveTo>
                                <a:pt x="16" y="0"/>
                              </a:moveTo>
                              <a:lnTo>
                                <a:pt x="0" y="0"/>
                              </a:lnTo>
                              <a:lnTo>
                                <a:pt x="0" y="256"/>
                              </a:lnTo>
                              <a:lnTo>
                                <a:pt x="16" y="256"/>
                              </a:lnTo>
                              <a:lnTo>
                                <a:pt x="1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EC3128E" id="Freeform: Shape 2" o:spid="_x0000_s1026" style="position:absolute;margin-left:205.9pt;margin-top:26.35pt;width:.8pt;height:112.1pt;z-index:-251653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6,224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" path="m16,1249r-16,l,1745r,1l,2242r16,l16,1746r,-1l16,1249xm16,272l,272,,768r,1l,1249r16,l16,769r,-1l16,272xm16,l,,,256r16,l16,xe" fillcolor="black" stroked="f">
                <v:path arrowok="t" o:connecttype="custom" o:connectlocs="10160,1127760;0,1127760;0,1442720;0,1443355;0,1758315;10160,1758315;10160,1443355;10160,1442720;10160,1127760;10160,507365;0,507365;0,822325;0,822960;0,1127760;10160,1127760;10160,822960;10160,822325;10160,507365;10160,334645;0,334645;0,497205;10160,497205;10160,334645" o:connectangles="0,0,0,0,0,0,0,0,0,0,0,0,0,0,0,0,0,0,0,0,0,0,0"/>
                <w10:wrap anchorx="page"/>
              </v:shape>
            </w:pict>
          </mc:Fallback>
        </mc:AlternateContent>
      </w:r>
      <w:r>
        <w:rPr>
          <w:b/>
        </w:rPr>
        <w:t>ATTACHMENT/S:</w:t>
      </w:r>
      <w:r>
        <w:rPr>
          <w:b/>
          <w:spacing w:val="27"/>
        </w:rPr>
        <w:t xml:space="preserve">  </w:t>
      </w:r>
      <w:r>
        <w:rPr>
          <w:b/>
        </w:rPr>
        <w:t>Authorizing</w:t>
      </w:r>
      <w:r>
        <w:rPr>
          <w:b/>
          <w:spacing w:val="-1"/>
        </w:rPr>
        <w:t xml:space="preserve"> </w:t>
      </w:r>
      <w:r>
        <w:rPr>
          <w:b/>
        </w:rPr>
        <w:t>Relevant</w:t>
      </w:r>
      <w:r>
        <w:rPr>
          <w:b/>
          <w:spacing w:val="-5"/>
        </w:rPr>
        <w:t xml:space="preserve"> </w:t>
      </w:r>
      <w:r>
        <w:rPr>
          <w:b/>
          <w:spacing w:val="-2"/>
        </w:rPr>
        <w:t>Document/s</w:t>
      </w:r>
    </w:p>
    <w:p w14:paraId="06AD9E0E" w14:textId="77777777" w:rsidR="00B13BCA" w:rsidRDefault="00B13BCA" w:rsidP="00B13BCA">
      <w:pPr>
        <w:pStyle w:val="BodyText"/>
        <w:spacing w:before="9"/>
        <w:rPr>
          <w:b/>
          <w:sz w:val="14"/>
        </w:rPr>
      </w:pPr>
    </w:p>
    <w:tbl>
      <w:tblPr>
        <w:tblW w:w="0" w:type="auto"/>
        <w:tblInd w:w="12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319"/>
        <w:gridCol w:w="7038"/>
      </w:tblGrid>
      <w:tr w:rsidR="00B13BCA" w14:paraId="4A829CC3" w14:textId="77777777" w:rsidTr="005C7D68">
        <w:trPr>
          <w:trHeight w:val="253"/>
        </w:trPr>
        <w:tc>
          <w:tcPr>
            <w:tcW w:w="2319" w:type="dxa"/>
            <w:tcBorders>
              <w:bottom w:val="single" w:sz="8" w:space="0" w:color="000000"/>
            </w:tcBorders>
          </w:tcPr>
          <w:p w14:paraId="4D952B25" w14:textId="77777777" w:rsidR="00B13BCA" w:rsidRDefault="00B13BCA" w:rsidP="005C7D68">
            <w:pPr>
              <w:pStyle w:val="TableParagraph"/>
              <w:spacing w:before="1" w:line="232" w:lineRule="exact"/>
              <w:ind w:left="112"/>
              <w:rPr>
                <w:b/>
              </w:rPr>
            </w:pPr>
            <w:r>
              <w:rPr>
                <w:b/>
              </w:rPr>
              <w:t>Select Doc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  <w:spacing w:val="-4"/>
              </w:rPr>
              <w:t>Type</w:t>
            </w:r>
          </w:p>
        </w:tc>
        <w:tc>
          <w:tcPr>
            <w:tcW w:w="7038" w:type="dxa"/>
            <w:tcBorders>
              <w:bottom w:val="single" w:sz="8" w:space="0" w:color="000000"/>
            </w:tcBorders>
          </w:tcPr>
          <w:p w14:paraId="6EA4FCC9" w14:textId="77777777" w:rsidR="00B13BCA" w:rsidRDefault="00B13BCA" w:rsidP="005C7D68">
            <w:pPr>
              <w:pStyle w:val="TableParagraph"/>
              <w:spacing w:before="1" w:line="232" w:lineRule="exact"/>
              <w:ind w:left="484"/>
              <w:rPr>
                <w:b/>
              </w:rPr>
            </w:pPr>
            <w:r>
              <w:rPr>
                <w:b/>
              </w:rPr>
              <w:t>Document</w:t>
            </w:r>
            <w:r>
              <w:rPr>
                <w:b/>
                <w:spacing w:val="3"/>
              </w:rPr>
              <w:t xml:space="preserve"> </w:t>
            </w:r>
            <w:r>
              <w:rPr>
                <w:b/>
              </w:rPr>
              <w:t xml:space="preserve">Reference / </w:t>
            </w:r>
            <w:r>
              <w:rPr>
                <w:b/>
                <w:spacing w:val="-2"/>
              </w:rPr>
              <w:t>Description</w:t>
            </w:r>
          </w:p>
        </w:tc>
      </w:tr>
    </w:tbl>
    <w:p w14:paraId="0FC4B47E" w14:textId="77777777" w:rsidR="00B13BCA" w:rsidRDefault="00B13BCA" w:rsidP="00B13BCA">
      <w:pPr>
        <w:spacing w:before="144" w:line="494" w:lineRule="auto"/>
        <w:ind w:left="164" w:right="7845" w:hanging="3"/>
        <w:rPr>
          <w:sz w:val="18"/>
        </w:rPr>
      </w:pPr>
      <w:r>
        <w:rPr>
          <w:sz w:val="18"/>
        </w:rPr>
        <w:t>Power</w:t>
      </w:r>
      <w:r>
        <w:rPr>
          <w:spacing w:val="-15"/>
          <w:sz w:val="18"/>
        </w:rPr>
        <w:t xml:space="preserve"> </w:t>
      </w:r>
      <w:r>
        <w:rPr>
          <w:sz w:val="18"/>
        </w:rPr>
        <w:t>of</w:t>
      </w:r>
      <w:r>
        <w:rPr>
          <w:spacing w:val="-12"/>
          <w:sz w:val="18"/>
        </w:rPr>
        <w:t xml:space="preserve"> </w:t>
      </w:r>
      <w:r>
        <w:rPr>
          <w:sz w:val="18"/>
        </w:rPr>
        <w:t>Attorney As per above</w:t>
      </w:r>
    </w:p>
    <w:p w14:paraId="084CFC7A" w14:textId="77777777" w:rsidR="00B13BCA" w:rsidRDefault="00B13BCA" w:rsidP="00B13BCA">
      <w:pPr>
        <w:spacing w:before="16" w:line="496" w:lineRule="auto"/>
        <w:ind w:left="166" w:right="8366" w:hanging="11"/>
        <w:rPr>
          <w:sz w:val="18"/>
        </w:rPr>
      </w:pPr>
      <w:r>
        <w:rPr>
          <w:sz w:val="18"/>
        </w:rPr>
        <w:t>As</w:t>
      </w:r>
      <w:r>
        <w:rPr>
          <w:spacing w:val="-15"/>
          <w:sz w:val="18"/>
        </w:rPr>
        <w:t xml:space="preserve"> </w:t>
      </w:r>
      <w:r>
        <w:rPr>
          <w:sz w:val="18"/>
        </w:rPr>
        <w:t>per</w:t>
      </w:r>
      <w:r>
        <w:rPr>
          <w:spacing w:val="-12"/>
          <w:sz w:val="18"/>
        </w:rPr>
        <w:t xml:space="preserve"> </w:t>
      </w:r>
      <w:r>
        <w:rPr>
          <w:sz w:val="18"/>
        </w:rPr>
        <w:t xml:space="preserve">above </w:t>
      </w:r>
      <w:proofErr w:type="gramStart"/>
      <w:r>
        <w:rPr>
          <w:sz w:val="18"/>
        </w:rPr>
        <w:t>As</w:t>
      </w:r>
      <w:proofErr w:type="gramEnd"/>
      <w:r>
        <w:rPr>
          <w:spacing w:val="-2"/>
          <w:sz w:val="18"/>
        </w:rPr>
        <w:t xml:space="preserve"> </w:t>
      </w:r>
      <w:r>
        <w:rPr>
          <w:sz w:val="18"/>
        </w:rPr>
        <w:t>per</w:t>
      </w:r>
      <w:r>
        <w:rPr>
          <w:spacing w:val="-1"/>
          <w:sz w:val="18"/>
        </w:rPr>
        <w:t xml:space="preserve"> </w:t>
      </w:r>
      <w:r>
        <w:rPr>
          <w:spacing w:val="-2"/>
          <w:sz w:val="18"/>
        </w:rPr>
        <w:t>above</w:t>
      </w:r>
    </w:p>
    <w:p w14:paraId="7AE5BA23" w14:textId="77777777" w:rsidR="008E4545" w:rsidRDefault="008E4545"/>
    <w:sectPr w:rsidR="008E4545">
      <w:pgSz w:w="12240" w:h="15840"/>
      <w:pgMar w:top="320" w:right="1320" w:bottom="280" w:left="13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Njoud Almarshad (Trainee)">
    <w15:presenceInfo w15:providerId="AD" w15:userId="S::nalmarshad.trainee@Boutiquegroup.com::cbf34930-9c2a-47f8-b7ac-95bbd0e72cf0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1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3BCA"/>
    <w:rsid w:val="00173B77"/>
    <w:rsid w:val="001A4422"/>
    <w:rsid w:val="001E20DE"/>
    <w:rsid w:val="003431C6"/>
    <w:rsid w:val="004353EC"/>
    <w:rsid w:val="00750A1B"/>
    <w:rsid w:val="008E4545"/>
    <w:rsid w:val="009D5295"/>
    <w:rsid w:val="00A860F5"/>
    <w:rsid w:val="00B13BCA"/>
    <w:rsid w:val="00C75B41"/>
    <w:rsid w:val="00C91AB1"/>
    <w:rsid w:val="00CF4EF1"/>
    <w:rsid w:val="00D56626"/>
    <w:rsid w:val="00DA4419"/>
    <w:rsid w:val="00DF17E6"/>
    <w:rsid w:val="00E84CEB"/>
    <w:rsid w:val="00F83B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4709C3A"/>
  <w15:chartTrackingRefBased/>
  <w15:docId w15:val="{1C15C709-521D-4C45-AFB3-05E0091CB6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13BCA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B13BCA"/>
  </w:style>
  <w:style w:type="character" w:customStyle="1" w:styleId="BodyTextChar">
    <w:name w:val="Body Text Char"/>
    <w:basedOn w:val="DefaultParagraphFont"/>
    <w:link w:val="BodyText"/>
    <w:uiPriority w:val="1"/>
    <w:rsid w:val="00B13BCA"/>
    <w:rPr>
      <w:rFonts w:ascii="Arial" w:eastAsia="Arial" w:hAnsi="Arial" w:cs="Arial"/>
    </w:rPr>
  </w:style>
  <w:style w:type="paragraph" w:styleId="Title">
    <w:name w:val="Title"/>
    <w:basedOn w:val="Normal"/>
    <w:link w:val="TitleChar"/>
    <w:uiPriority w:val="10"/>
    <w:qFormat/>
    <w:rsid w:val="00B13BCA"/>
    <w:pPr>
      <w:ind w:left="3145" w:right="1109"/>
      <w:jc w:val="center"/>
    </w:pPr>
    <w:rPr>
      <w:sz w:val="33"/>
      <w:szCs w:val="33"/>
    </w:rPr>
  </w:style>
  <w:style w:type="character" w:customStyle="1" w:styleId="TitleChar">
    <w:name w:val="Title Char"/>
    <w:basedOn w:val="DefaultParagraphFont"/>
    <w:link w:val="Title"/>
    <w:uiPriority w:val="10"/>
    <w:rsid w:val="00B13BCA"/>
    <w:rPr>
      <w:rFonts w:ascii="Arial" w:eastAsia="Arial" w:hAnsi="Arial" w:cs="Arial"/>
      <w:sz w:val="33"/>
      <w:szCs w:val="33"/>
    </w:rPr>
  </w:style>
  <w:style w:type="paragraph" w:customStyle="1" w:styleId="TableParagraph">
    <w:name w:val="Table Paragraph"/>
    <w:basedOn w:val="Normal"/>
    <w:uiPriority w:val="1"/>
    <w:qFormat/>
    <w:rsid w:val="00B13BCA"/>
  </w:style>
  <w:style w:type="paragraph" w:styleId="Revision">
    <w:name w:val="Revision"/>
    <w:hidden/>
    <w:uiPriority w:val="99"/>
    <w:semiHidden/>
    <w:rsid w:val="00DF17E6"/>
    <w:pPr>
      <w:spacing w:after="0" w:line="240" w:lineRule="auto"/>
    </w:pPr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11/relationships/people" Target="people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464</Words>
  <Characters>2675</Characters>
  <Application>Microsoft Office Word</Application>
  <DocSecurity>0</DocSecurity>
  <Lines>105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 a Mutair</dc:creator>
  <cp:keywords/>
  <dc:description/>
  <cp:lastModifiedBy>Thamer M. Alshaalan</cp:lastModifiedBy>
  <cp:revision>4</cp:revision>
  <dcterms:created xsi:type="dcterms:W3CDTF">2025-10-02T10:07:00Z</dcterms:created>
  <dcterms:modified xsi:type="dcterms:W3CDTF">2025-10-02T10:07:00Z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8e31f974-7895-4967-95a8-3236a481e82b</vt:lpwstr>
  </property>
</Properties>
</file>